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CDAA4" w14:textId="1052ABC5" w:rsidR="005D1F87" w:rsidRDefault="00B73E4A" w:rsidP="0000709A">
      <w:pPr>
        <w:ind w:left="1440" w:firstLine="720"/>
        <w:contextualSpacing/>
        <w:rPr>
          <w:b/>
          <w:sz w:val="28"/>
          <w:szCs w:val="28"/>
        </w:rPr>
      </w:pPr>
      <w:r>
        <w:rPr>
          <w:b/>
          <w:sz w:val="28"/>
          <w:szCs w:val="28"/>
        </w:rPr>
        <w:t xml:space="preserve"> </w:t>
      </w:r>
      <w:r w:rsidR="00234A4F" w:rsidRPr="00F20EA9">
        <w:rPr>
          <w:b/>
          <w:sz w:val="28"/>
          <w:szCs w:val="28"/>
        </w:rPr>
        <w:t>St Joseph’s Pastoral Council Minutes</w:t>
      </w:r>
    </w:p>
    <w:p w14:paraId="427CBF7D" w14:textId="58558540" w:rsidR="000629DA" w:rsidRDefault="00F83B0C" w:rsidP="0000709A">
      <w:pPr>
        <w:contextualSpacing/>
        <w:jc w:val="center"/>
        <w:rPr>
          <w:b/>
          <w:sz w:val="28"/>
          <w:szCs w:val="28"/>
        </w:rPr>
      </w:pPr>
      <w:r>
        <w:rPr>
          <w:b/>
          <w:sz w:val="28"/>
          <w:szCs w:val="28"/>
        </w:rPr>
        <w:t>8</w:t>
      </w:r>
      <w:r w:rsidRPr="00F83B0C">
        <w:rPr>
          <w:b/>
          <w:sz w:val="28"/>
          <w:szCs w:val="28"/>
          <w:vertAlign w:val="superscript"/>
        </w:rPr>
        <w:t>th</w:t>
      </w:r>
      <w:r>
        <w:rPr>
          <w:b/>
          <w:sz w:val="28"/>
          <w:szCs w:val="28"/>
        </w:rPr>
        <w:t xml:space="preserve"> May 2024</w:t>
      </w:r>
    </w:p>
    <w:tbl>
      <w:tblPr>
        <w:tblpPr w:leftFromText="180" w:rightFromText="180" w:vertAnchor="page" w:horzAnchor="margin" w:tblpXSpec="center" w:tblpY="2354"/>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F83B0C" w:rsidRPr="00F73656" w14:paraId="241A9E47" w14:textId="1A793073" w:rsidTr="00F83B0C">
        <w:trPr>
          <w:trHeight w:val="397"/>
        </w:trPr>
        <w:tc>
          <w:tcPr>
            <w:tcW w:w="2110" w:type="dxa"/>
            <w:shd w:val="clear" w:color="auto" w:fill="D9D9D9"/>
            <w:vAlign w:val="center"/>
          </w:tcPr>
          <w:p w14:paraId="7AB779E7" w14:textId="77777777" w:rsidR="00F83B0C" w:rsidRPr="00F73656" w:rsidRDefault="00F83B0C" w:rsidP="00B863FD">
            <w:pPr>
              <w:spacing w:after="0" w:line="240" w:lineRule="auto"/>
              <w:contextualSpacing/>
              <w:jc w:val="both"/>
              <w:rPr>
                <w:b/>
                <w:bCs/>
                <w:sz w:val="20"/>
                <w:szCs w:val="20"/>
              </w:rPr>
            </w:pPr>
            <w:r>
              <w:rPr>
                <w:b/>
                <w:bCs/>
                <w:sz w:val="20"/>
                <w:szCs w:val="20"/>
              </w:rPr>
              <w:t>Date of meeting</w:t>
            </w:r>
          </w:p>
        </w:tc>
        <w:tc>
          <w:tcPr>
            <w:tcW w:w="1084" w:type="dxa"/>
            <w:shd w:val="clear" w:color="auto" w:fill="BFBFBF" w:themeFill="background1" w:themeFillShade="BF"/>
          </w:tcPr>
          <w:p w14:paraId="35B5ACC0" w14:textId="77777777" w:rsidR="00F83B0C" w:rsidRDefault="00F83B0C" w:rsidP="00B863FD">
            <w:pPr>
              <w:spacing w:after="0" w:line="240" w:lineRule="auto"/>
              <w:contextualSpacing/>
              <w:jc w:val="center"/>
              <w:rPr>
                <w:b/>
                <w:bCs/>
                <w:sz w:val="18"/>
                <w:szCs w:val="18"/>
              </w:rPr>
            </w:pPr>
            <w:r>
              <w:rPr>
                <w:b/>
                <w:bCs/>
                <w:sz w:val="18"/>
                <w:szCs w:val="18"/>
              </w:rPr>
              <w:t>10/08/22</w:t>
            </w:r>
          </w:p>
        </w:tc>
        <w:tc>
          <w:tcPr>
            <w:tcW w:w="1084" w:type="dxa"/>
            <w:shd w:val="clear" w:color="auto" w:fill="BFBFBF" w:themeFill="background1" w:themeFillShade="BF"/>
          </w:tcPr>
          <w:p w14:paraId="15B11D77" w14:textId="77777777" w:rsidR="00F83B0C" w:rsidRDefault="00F83B0C" w:rsidP="00B863FD">
            <w:pPr>
              <w:spacing w:after="0" w:line="240" w:lineRule="auto"/>
              <w:contextualSpacing/>
              <w:jc w:val="center"/>
              <w:rPr>
                <w:b/>
                <w:bCs/>
                <w:sz w:val="18"/>
                <w:szCs w:val="18"/>
              </w:rPr>
            </w:pPr>
            <w:r>
              <w:rPr>
                <w:b/>
                <w:bCs/>
                <w:sz w:val="18"/>
                <w:szCs w:val="18"/>
              </w:rPr>
              <w:t>12/10/22</w:t>
            </w:r>
          </w:p>
        </w:tc>
        <w:tc>
          <w:tcPr>
            <w:tcW w:w="1084" w:type="dxa"/>
            <w:shd w:val="clear" w:color="auto" w:fill="BFBFBF" w:themeFill="background1" w:themeFillShade="BF"/>
          </w:tcPr>
          <w:p w14:paraId="46C41E4B" w14:textId="77777777" w:rsidR="00F83B0C" w:rsidRDefault="00F83B0C" w:rsidP="00B863FD">
            <w:pPr>
              <w:spacing w:after="0" w:line="240" w:lineRule="auto"/>
              <w:contextualSpacing/>
              <w:jc w:val="center"/>
              <w:rPr>
                <w:b/>
                <w:bCs/>
                <w:sz w:val="18"/>
                <w:szCs w:val="18"/>
              </w:rPr>
            </w:pPr>
            <w:r>
              <w:rPr>
                <w:b/>
                <w:bCs/>
                <w:sz w:val="18"/>
                <w:szCs w:val="18"/>
              </w:rPr>
              <w:t>26/01/23</w:t>
            </w:r>
          </w:p>
        </w:tc>
        <w:tc>
          <w:tcPr>
            <w:tcW w:w="1084" w:type="dxa"/>
            <w:shd w:val="clear" w:color="auto" w:fill="BFBFBF" w:themeFill="background1" w:themeFillShade="BF"/>
          </w:tcPr>
          <w:p w14:paraId="6CCB08B2" w14:textId="77777777" w:rsidR="00F83B0C" w:rsidRDefault="00F83B0C" w:rsidP="00B863FD">
            <w:pPr>
              <w:spacing w:after="0" w:line="240" w:lineRule="auto"/>
              <w:contextualSpacing/>
              <w:jc w:val="center"/>
              <w:rPr>
                <w:b/>
                <w:bCs/>
                <w:sz w:val="18"/>
                <w:szCs w:val="18"/>
              </w:rPr>
            </w:pPr>
            <w:r>
              <w:rPr>
                <w:b/>
                <w:bCs/>
                <w:sz w:val="18"/>
                <w:szCs w:val="18"/>
              </w:rPr>
              <w:t>17/05/23</w:t>
            </w:r>
          </w:p>
        </w:tc>
        <w:tc>
          <w:tcPr>
            <w:tcW w:w="1084" w:type="dxa"/>
            <w:shd w:val="clear" w:color="auto" w:fill="BFBFBF" w:themeFill="background1" w:themeFillShade="BF"/>
          </w:tcPr>
          <w:p w14:paraId="4419929E" w14:textId="77777777" w:rsidR="00F83B0C" w:rsidRDefault="00F83B0C" w:rsidP="00B863FD">
            <w:pPr>
              <w:spacing w:after="0" w:line="240" w:lineRule="auto"/>
              <w:contextualSpacing/>
              <w:jc w:val="center"/>
              <w:rPr>
                <w:b/>
                <w:bCs/>
                <w:sz w:val="18"/>
                <w:szCs w:val="18"/>
              </w:rPr>
            </w:pPr>
            <w:r>
              <w:rPr>
                <w:b/>
                <w:bCs/>
                <w:sz w:val="18"/>
                <w:szCs w:val="18"/>
              </w:rPr>
              <w:t>30/08/23</w:t>
            </w:r>
          </w:p>
        </w:tc>
        <w:tc>
          <w:tcPr>
            <w:tcW w:w="1084" w:type="dxa"/>
            <w:shd w:val="clear" w:color="auto" w:fill="BFBFBF" w:themeFill="background1" w:themeFillShade="BF"/>
          </w:tcPr>
          <w:p w14:paraId="220EA22C" w14:textId="60BFA099" w:rsidR="00F83B0C" w:rsidRDefault="00F83B0C" w:rsidP="00B863FD">
            <w:pPr>
              <w:spacing w:after="0" w:line="240" w:lineRule="auto"/>
              <w:contextualSpacing/>
              <w:jc w:val="center"/>
              <w:rPr>
                <w:b/>
                <w:bCs/>
                <w:sz w:val="18"/>
                <w:szCs w:val="18"/>
              </w:rPr>
            </w:pPr>
            <w:r>
              <w:rPr>
                <w:b/>
                <w:bCs/>
                <w:sz w:val="18"/>
                <w:szCs w:val="18"/>
              </w:rPr>
              <w:t>15/11/23</w:t>
            </w:r>
          </w:p>
        </w:tc>
        <w:tc>
          <w:tcPr>
            <w:tcW w:w="1084" w:type="dxa"/>
            <w:shd w:val="clear" w:color="auto" w:fill="BFBFBF" w:themeFill="background1" w:themeFillShade="BF"/>
          </w:tcPr>
          <w:p w14:paraId="380CE190" w14:textId="1AD3EB9A" w:rsidR="00F83B0C" w:rsidRDefault="00F83B0C" w:rsidP="00B863FD">
            <w:pPr>
              <w:spacing w:after="0" w:line="240" w:lineRule="auto"/>
              <w:contextualSpacing/>
              <w:jc w:val="center"/>
              <w:rPr>
                <w:b/>
                <w:bCs/>
                <w:sz w:val="18"/>
                <w:szCs w:val="18"/>
              </w:rPr>
            </w:pPr>
            <w:r>
              <w:rPr>
                <w:b/>
                <w:bCs/>
                <w:sz w:val="18"/>
                <w:szCs w:val="18"/>
              </w:rPr>
              <w:t>07/02/24</w:t>
            </w:r>
          </w:p>
        </w:tc>
        <w:tc>
          <w:tcPr>
            <w:tcW w:w="1084" w:type="dxa"/>
            <w:shd w:val="clear" w:color="auto" w:fill="BFBFBF" w:themeFill="background1" w:themeFillShade="BF"/>
          </w:tcPr>
          <w:p w14:paraId="36447848" w14:textId="52F112DC" w:rsidR="00F83B0C" w:rsidRDefault="00F83B0C" w:rsidP="00B863FD">
            <w:pPr>
              <w:spacing w:after="0" w:line="240" w:lineRule="auto"/>
              <w:contextualSpacing/>
              <w:jc w:val="center"/>
              <w:rPr>
                <w:b/>
                <w:bCs/>
                <w:sz w:val="18"/>
                <w:szCs w:val="18"/>
              </w:rPr>
            </w:pPr>
            <w:r>
              <w:rPr>
                <w:b/>
                <w:bCs/>
                <w:sz w:val="18"/>
                <w:szCs w:val="18"/>
              </w:rPr>
              <w:t>08/05/24</w:t>
            </w:r>
          </w:p>
        </w:tc>
      </w:tr>
      <w:tr w:rsidR="00F83B0C" w:rsidRPr="00F73656" w14:paraId="34AD4A4C" w14:textId="2C1183AC" w:rsidTr="00F83B0C">
        <w:trPr>
          <w:trHeight w:val="454"/>
        </w:trPr>
        <w:tc>
          <w:tcPr>
            <w:tcW w:w="2110" w:type="dxa"/>
            <w:shd w:val="clear" w:color="auto" w:fill="D9D9D9"/>
            <w:vAlign w:val="center"/>
          </w:tcPr>
          <w:p w14:paraId="2C36CC55" w14:textId="77777777" w:rsidR="00F83B0C" w:rsidRPr="00F73656" w:rsidRDefault="00F83B0C" w:rsidP="00B863FD">
            <w:pPr>
              <w:spacing w:after="0" w:line="240" w:lineRule="auto"/>
              <w:contextualSpacing/>
              <w:jc w:val="both"/>
              <w:rPr>
                <w:b/>
                <w:bCs/>
                <w:sz w:val="20"/>
                <w:szCs w:val="20"/>
              </w:rPr>
            </w:pPr>
            <w:r>
              <w:rPr>
                <w:b/>
                <w:bCs/>
                <w:sz w:val="20"/>
                <w:szCs w:val="20"/>
              </w:rPr>
              <w:t>Fr Stephen Baillie</w:t>
            </w:r>
          </w:p>
        </w:tc>
        <w:tc>
          <w:tcPr>
            <w:tcW w:w="1084" w:type="dxa"/>
          </w:tcPr>
          <w:p w14:paraId="3694B033"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01386215"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B177307"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7DA4C49C"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5177DCC" w14:textId="77777777" w:rsidR="00F83B0C" w:rsidRDefault="00F83B0C" w:rsidP="00B863FD">
            <w:pPr>
              <w:spacing w:after="0" w:line="240" w:lineRule="auto"/>
              <w:contextualSpacing/>
              <w:jc w:val="center"/>
              <w:rPr>
                <w:b/>
                <w:bCs/>
                <w:sz w:val="20"/>
                <w:szCs w:val="20"/>
              </w:rPr>
            </w:pPr>
            <w:r>
              <w:rPr>
                <w:b/>
                <w:bCs/>
                <w:sz w:val="20"/>
                <w:szCs w:val="20"/>
              </w:rPr>
              <w:t>P</w:t>
            </w:r>
          </w:p>
          <w:p w14:paraId="6141CEF4" w14:textId="77777777" w:rsidR="00F83B0C" w:rsidRDefault="00F83B0C" w:rsidP="00B863FD">
            <w:pPr>
              <w:spacing w:after="0" w:line="240" w:lineRule="auto"/>
              <w:contextualSpacing/>
              <w:jc w:val="center"/>
              <w:rPr>
                <w:b/>
                <w:bCs/>
                <w:sz w:val="20"/>
                <w:szCs w:val="20"/>
              </w:rPr>
            </w:pPr>
            <w:r>
              <w:rPr>
                <w:b/>
                <w:bCs/>
                <w:sz w:val="20"/>
                <w:szCs w:val="20"/>
              </w:rPr>
              <w:t>Chair</w:t>
            </w:r>
          </w:p>
        </w:tc>
        <w:tc>
          <w:tcPr>
            <w:tcW w:w="1084" w:type="dxa"/>
          </w:tcPr>
          <w:p w14:paraId="37207420" w14:textId="449A44B1"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29E9151" w14:textId="634021AB"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6F516E1" w14:textId="79D541D7" w:rsidR="00F83B0C" w:rsidRDefault="00B33F78" w:rsidP="00B863FD">
            <w:pPr>
              <w:spacing w:after="0" w:line="240" w:lineRule="auto"/>
              <w:contextualSpacing/>
              <w:jc w:val="center"/>
              <w:rPr>
                <w:b/>
                <w:bCs/>
                <w:sz w:val="20"/>
                <w:szCs w:val="20"/>
              </w:rPr>
            </w:pPr>
            <w:r>
              <w:rPr>
                <w:b/>
                <w:bCs/>
                <w:sz w:val="20"/>
                <w:szCs w:val="20"/>
              </w:rPr>
              <w:t>P</w:t>
            </w:r>
          </w:p>
        </w:tc>
      </w:tr>
      <w:tr w:rsidR="00F83B0C" w:rsidRPr="00F73656" w14:paraId="313BC9D5" w14:textId="6585806C" w:rsidTr="00F83B0C">
        <w:trPr>
          <w:trHeight w:val="454"/>
        </w:trPr>
        <w:tc>
          <w:tcPr>
            <w:tcW w:w="2110" w:type="dxa"/>
            <w:shd w:val="clear" w:color="auto" w:fill="D9D9D9"/>
            <w:vAlign w:val="center"/>
          </w:tcPr>
          <w:p w14:paraId="77080F69" w14:textId="77777777" w:rsidR="00F83B0C" w:rsidRDefault="00F83B0C" w:rsidP="00B863FD">
            <w:pPr>
              <w:spacing w:after="0" w:line="240" w:lineRule="auto"/>
              <w:contextualSpacing/>
              <w:rPr>
                <w:b/>
                <w:bCs/>
                <w:sz w:val="20"/>
                <w:szCs w:val="20"/>
              </w:rPr>
            </w:pPr>
            <w:r>
              <w:rPr>
                <w:b/>
                <w:bCs/>
                <w:sz w:val="20"/>
                <w:szCs w:val="20"/>
              </w:rPr>
              <w:t>Deacon Paul Graham</w:t>
            </w:r>
          </w:p>
        </w:tc>
        <w:tc>
          <w:tcPr>
            <w:tcW w:w="1084" w:type="dxa"/>
            <w:shd w:val="clear" w:color="auto" w:fill="FFFFFF" w:themeFill="background1"/>
          </w:tcPr>
          <w:p w14:paraId="7809379E" w14:textId="77777777" w:rsidR="00F83B0C" w:rsidRDefault="00F83B0C" w:rsidP="00B863FD">
            <w:pPr>
              <w:spacing w:after="0" w:line="240" w:lineRule="auto"/>
              <w:contextualSpacing/>
              <w:jc w:val="center"/>
              <w:rPr>
                <w:b/>
                <w:bCs/>
                <w:sz w:val="20"/>
                <w:szCs w:val="20"/>
              </w:rPr>
            </w:pPr>
          </w:p>
        </w:tc>
        <w:tc>
          <w:tcPr>
            <w:tcW w:w="1084" w:type="dxa"/>
            <w:shd w:val="clear" w:color="auto" w:fill="FFFFFF" w:themeFill="background1"/>
          </w:tcPr>
          <w:p w14:paraId="14A7987E" w14:textId="77777777" w:rsidR="00F83B0C" w:rsidRDefault="00F83B0C" w:rsidP="00B863FD">
            <w:pPr>
              <w:spacing w:after="0" w:line="240" w:lineRule="auto"/>
              <w:contextualSpacing/>
              <w:jc w:val="center"/>
              <w:rPr>
                <w:b/>
                <w:bCs/>
                <w:sz w:val="20"/>
                <w:szCs w:val="20"/>
              </w:rPr>
            </w:pPr>
          </w:p>
        </w:tc>
        <w:tc>
          <w:tcPr>
            <w:tcW w:w="1084" w:type="dxa"/>
            <w:shd w:val="clear" w:color="auto" w:fill="FFFFFF" w:themeFill="background1"/>
          </w:tcPr>
          <w:p w14:paraId="7C91E96B"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shd w:val="clear" w:color="auto" w:fill="FFFFFF" w:themeFill="background1"/>
          </w:tcPr>
          <w:p w14:paraId="04B4B14D"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23027B2A"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59EDE2D9" w14:textId="077AC34D" w:rsidR="00F83B0C" w:rsidRDefault="00F83B0C"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6AC97BE5" w14:textId="77777777" w:rsidR="00F83B0C" w:rsidRDefault="00F83B0C" w:rsidP="00B863FD">
            <w:pPr>
              <w:spacing w:after="0" w:line="240" w:lineRule="auto"/>
              <w:contextualSpacing/>
              <w:jc w:val="center"/>
              <w:rPr>
                <w:b/>
                <w:bCs/>
                <w:sz w:val="20"/>
                <w:szCs w:val="20"/>
              </w:rPr>
            </w:pPr>
          </w:p>
        </w:tc>
        <w:tc>
          <w:tcPr>
            <w:tcW w:w="1084" w:type="dxa"/>
            <w:shd w:val="clear" w:color="auto" w:fill="FFFFFF" w:themeFill="background1"/>
          </w:tcPr>
          <w:p w14:paraId="4D9C97AF" w14:textId="77777777" w:rsidR="00F83B0C" w:rsidRDefault="00F83B0C" w:rsidP="00B863FD">
            <w:pPr>
              <w:spacing w:after="0" w:line="240" w:lineRule="auto"/>
              <w:contextualSpacing/>
              <w:jc w:val="center"/>
              <w:rPr>
                <w:b/>
                <w:bCs/>
                <w:sz w:val="20"/>
                <w:szCs w:val="20"/>
              </w:rPr>
            </w:pPr>
          </w:p>
        </w:tc>
      </w:tr>
      <w:tr w:rsidR="00F83B0C" w:rsidRPr="00F73656" w14:paraId="2BDE6240" w14:textId="071CD884" w:rsidTr="00F83B0C">
        <w:trPr>
          <w:trHeight w:val="454"/>
        </w:trPr>
        <w:tc>
          <w:tcPr>
            <w:tcW w:w="2110" w:type="dxa"/>
            <w:shd w:val="clear" w:color="auto" w:fill="D9D9D9"/>
            <w:vAlign w:val="center"/>
          </w:tcPr>
          <w:p w14:paraId="5DBAC678" w14:textId="4BE38A3A" w:rsidR="00F83B0C" w:rsidRPr="00F73656" w:rsidRDefault="00F83B0C" w:rsidP="00B863FD">
            <w:pPr>
              <w:spacing w:after="0" w:line="240" w:lineRule="auto"/>
              <w:contextualSpacing/>
              <w:jc w:val="both"/>
              <w:rPr>
                <w:b/>
                <w:bCs/>
                <w:sz w:val="20"/>
                <w:szCs w:val="20"/>
              </w:rPr>
            </w:pPr>
            <w:r>
              <w:rPr>
                <w:b/>
                <w:bCs/>
                <w:sz w:val="20"/>
                <w:szCs w:val="20"/>
              </w:rPr>
              <w:t>Peter McMillan - Chair</w:t>
            </w:r>
          </w:p>
        </w:tc>
        <w:tc>
          <w:tcPr>
            <w:tcW w:w="1084" w:type="dxa"/>
          </w:tcPr>
          <w:p w14:paraId="24C5DDF8"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5E13986"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C68BFFE"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99A45D9"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E764FC0"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12E8111F" w14:textId="5CB54831" w:rsidR="00F83B0C" w:rsidRDefault="00F83B0C" w:rsidP="00B863FD">
            <w:pPr>
              <w:spacing w:after="0" w:line="240" w:lineRule="auto"/>
              <w:contextualSpacing/>
              <w:jc w:val="center"/>
              <w:rPr>
                <w:b/>
                <w:bCs/>
                <w:sz w:val="20"/>
                <w:szCs w:val="20"/>
              </w:rPr>
            </w:pPr>
            <w:r>
              <w:rPr>
                <w:b/>
                <w:bCs/>
                <w:sz w:val="20"/>
                <w:szCs w:val="20"/>
              </w:rPr>
              <w:t>Resigned</w:t>
            </w:r>
          </w:p>
        </w:tc>
        <w:tc>
          <w:tcPr>
            <w:tcW w:w="1084" w:type="dxa"/>
            <w:shd w:val="clear" w:color="auto" w:fill="BFBFBF" w:themeFill="background1" w:themeFillShade="BF"/>
          </w:tcPr>
          <w:p w14:paraId="5AACBE8B" w14:textId="77777777" w:rsidR="00F83B0C" w:rsidRDefault="00F83B0C" w:rsidP="00B863FD">
            <w:pPr>
              <w:spacing w:after="0" w:line="240" w:lineRule="auto"/>
              <w:contextualSpacing/>
              <w:jc w:val="center"/>
              <w:rPr>
                <w:b/>
                <w:bCs/>
                <w:sz w:val="20"/>
                <w:szCs w:val="20"/>
              </w:rPr>
            </w:pPr>
          </w:p>
        </w:tc>
        <w:tc>
          <w:tcPr>
            <w:tcW w:w="1084" w:type="dxa"/>
            <w:shd w:val="clear" w:color="auto" w:fill="BFBFBF" w:themeFill="background1" w:themeFillShade="BF"/>
          </w:tcPr>
          <w:p w14:paraId="78AAE93C" w14:textId="77777777" w:rsidR="00F83B0C" w:rsidRDefault="00F83B0C" w:rsidP="00B863FD">
            <w:pPr>
              <w:spacing w:after="0" w:line="240" w:lineRule="auto"/>
              <w:contextualSpacing/>
              <w:jc w:val="center"/>
              <w:rPr>
                <w:b/>
                <w:bCs/>
                <w:sz w:val="20"/>
                <w:szCs w:val="20"/>
              </w:rPr>
            </w:pPr>
          </w:p>
        </w:tc>
      </w:tr>
      <w:tr w:rsidR="00F83B0C" w:rsidRPr="00F73656" w14:paraId="5ECC2A21" w14:textId="4AD710EA" w:rsidTr="00F83B0C">
        <w:trPr>
          <w:trHeight w:val="454"/>
        </w:trPr>
        <w:tc>
          <w:tcPr>
            <w:tcW w:w="2110" w:type="dxa"/>
            <w:shd w:val="clear" w:color="auto" w:fill="D9D9D9"/>
            <w:vAlign w:val="center"/>
          </w:tcPr>
          <w:p w14:paraId="0D6C0180" w14:textId="77777777" w:rsidR="00F83B0C" w:rsidRPr="00F73656" w:rsidRDefault="00F83B0C" w:rsidP="00B863FD">
            <w:pPr>
              <w:spacing w:after="0" w:line="240" w:lineRule="auto"/>
              <w:contextualSpacing/>
              <w:jc w:val="both"/>
              <w:rPr>
                <w:b/>
                <w:bCs/>
                <w:sz w:val="20"/>
                <w:szCs w:val="20"/>
              </w:rPr>
            </w:pPr>
            <w:r w:rsidRPr="00F73656">
              <w:rPr>
                <w:b/>
                <w:bCs/>
                <w:sz w:val="20"/>
                <w:szCs w:val="20"/>
              </w:rPr>
              <w:t>Alison Macdonald</w:t>
            </w:r>
          </w:p>
        </w:tc>
        <w:tc>
          <w:tcPr>
            <w:tcW w:w="1084" w:type="dxa"/>
          </w:tcPr>
          <w:p w14:paraId="53F3EE3E"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007A946"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0F5B9B8"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DE2B922"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DE53FC3"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079279F" w14:textId="2E37260E"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3952774" w14:textId="7DC61C8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7B0B740" w14:textId="054BBC5C" w:rsidR="00F83B0C" w:rsidRDefault="00B33F78" w:rsidP="00B863FD">
            <w:pPr>
              <w:spacing w:after="0" w:line="240" w:lineRule="auto"/>
              <w:contextualSpacing/>
              <w:jc w:val="center"/>
              <w:rPr>
                <w:b/>
                <w:bCs/>
                <w:sz w:val="20"/>
                <w:szCs w:val="20"/>
              </w:rPr>
            </w:pPr>
            <w:r>
              <w:rPr>
                <w:b/>
                <w:bCs/>
                <w:sz w:val="20"/>
                <w:szCs w:val="20"/>
              </w:rPr>
              <w:t>P</w:t>
            </w:r>
          </w:p>
        </w:tc>
      </w:tr>
      <w:tr w:rsidR="00F83B0C" w:rsidRPr="00F73656" w14:paraId="6E12717A" w14:textId="0D26601C" w:rsidTr="00F83B0C">
        <w:trPr>
          <w:trHeight w:val="454"/>
        </w:trPr>
        <w:tc>
          <w:tcPr>
            <w:tcW w:w="2110" w:type="dxa"/>
            <w:shd w:val="clear" w:color="auto" w:fill="D9D9D9"/>
            <w:vAlign w:val="center"/>
          </w:tcPr>
          <w:p w14:paraId="59790B6E" w14:textId="77777777" w:rsidR="00F83B0C" w:rsidRPr="00F73656" w:rsidRDefault="00F83B0C" w:rsidP="00B863FD">
            <w:pPr>
              <w:spacing w:after="0" w:line="240" w:lineRule="auto"/>
              <w:contextualSpacing/>
              <w:jc w:val="both"/>
              <w:rPr>
                <w:b/>
                <w:bCs/>
                <w:sz w:val="20"/>
                <w:szCs w:val="20"/>
              </w:rPr>
            </w:pPr>
            <w:r w:rsidRPr="00F73656">
              <w:rPr>
                <w:b/>
                <w:bCs/>
                <w:sz w:val="20"/>
                <w:szCs w:val="20"/>
              </w:rPr>
              <w:t>Angela Gow</w:t>
            </w:r>
          </w:p>
        </w:tc>
        <w:tc>
          <w:tcPr>
            <w:tcW w:w="1084" w:type="dxa"/>
          </w:tcPr>
          <w:p w14:paraId="111DF8F9"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5E51544"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006D9D03"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082D1E43"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5EE9D39"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58E7E2A" w14:textId="77777777" w:rsidR="00F83B0C" w:rsidRDefault="00F83B0C" w:rsidP="00B863FD">
            <w:pPr>
              <w:spacing w:after="0" w:line="240" w:lineRule="auto"/>
              <w:contextualSpacing/>
              <w:jc w:val="center"/>
              <w:rPr>
                <w:b/>
                <w:bCs/>
                <w:sz w:val="20"/>
                <w:szCs w:val="20"/>
              </w:rPr>
            </w:pPr>
            <w:r>
              <w:rPr>
                <w:b/>
                <w:bCs/>
                <w:sz w:val="20"/>
                <w:szCs w:val="20"/>
              </w:rPr>
              <w:t>P</w:t>
            </w:r>
          </w:p>
          <w:p w14:paraId="3684B5C9" w14:textId="4D04436A" w:rsidR="00F83B0C" w:rsidRDefault="00F83B0C" w:rsidP="00B863FD">
            <w:pPr>
              <w:spacing w:after="0" w:line="240" w:lineRule="auto"/>
              <w:contextualSpacing/>
              <w:jc w:val="center"/>
              <w:rPr>
                <w:b/>
                <w:bCs/>
                <w:sz w:val="20"/>
                <w:szCs w:val="20"/>
              </w:rPr>
            </w:pPr>
            <w:r>
              <w:rPr>
                <w:b/>
                <w:bCs/>
                <w:sz w:val="20"/>
                <w:szCs w:val="20"/>
              </w:rPr>
              <w:t>Chair</w:t>
            </w:r>
          </w:p>
        </w:tc>
        <w:tc>
          <w:tcPr>
            <w:tcW w:w="1084" w:type="dxa"/>
          </w:tcPr>
          <w:p w14:paraId="6BA23CA7" w14:textId="0E663C52"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441C726" w14:textId="046CA683" w:rsidR="00F83B0C" w:rsidRDefault="00CD2CC4" w:rsidP="00B863FD">
            <w:pPr>
              <w:spacing w:after="0" w:line="240" w:lineRule="auto"/>
              <w:contextualSpacing/>
              <w:jc w:val="center"/>
              <w:rPr>
                <w:b/>
                <w:bCs/>
                <w:sz w:val="20"/>
                <w:szCs w:val="20"/>
              </w:rPr>
            </w:pPr>
            <w:r>
              <w:rPr>
                <w:b/>
                <w:bCs/>
                <w:sz w:val="20"/>
                <w:szCs w:val="20"/>
              </w:rPr>
              <w:t>P</w:t>
            </w:r>
          </w:p>
        </w:tc>
      </w:tr>
      <w:tr w:rsidR="00F83B0C" w:rsidRPr="00F73656" w14:paraId="15F7BB10" w14:textId="2EE08A27" w:rsidTr="00F83B0C">
        <w:trPr>
          <w:trHeight w:val="454"/>
        </w:trPr>
        <w:tc>
          <w:tcPr>
            <w:tcW w:w="2110" w:type="dxa"/>
            <w:tcBorders>
              <w:bottom w:val="single" w:sz="4" w:space="0" w:color="auto"/>
            </w:tcBorders>
            <w:shd w:val="clear" w:color="auto" w:fill="D9D9D9"/>
            <w:vAlign w:val="center"/>
          </w:tcPr>
          <w:p w14:paraId="54984EB4" w14:textId="77777777" w:rsidR="00F83B0C" w:rsidRPr="00F73656" w:rsidRDefault="00F83B0C" w:rsidP="00B863FD">
            <w:pPr>
              <w:spacing w:after="0" w:line="240" w:lineRule="auto"/>
              <w:contextualSpacing/>
              <w:jc w:val="both"/>
              <w:rPr>
                <w:b/>
                <w:bCs/>
                <w:sz w:val="20"/>
                <w:szCs w:val="20"/>
              </w:rPr>
            </w:pPr>
            <w:r w:rsidRPr="00F73656">
              <w:rPr>
                <w:b/>
                <w:bCs/>
                <w:sz w:val="20"/>
                <w:szCs w:val="20"/>
              </w:rPr>
              <w:t>Jonathon Cumming</w:t>
            </w:r>
            <w:r>
              <w:rPr>
                <w:b/>
                <w:bCs/>
                <w:sz w:val="20"/>
                <w:szCs w:val="20"/>
              </w:rPr>
              <w:t xml:space="preserve">- </w:t>
            </w:r>
            <w:r w:rsidRPr="00207FF5">
              <w:rPr>
                <w:b/>
                <w:bCs/>
                <w:sz w:val="16"/>
                <w:szCs w:val="16"/>
              </w:rPr>
              <w:t>circulation only</w:t>
            </w:r>
          </w:p>
        </w:tc>
        <w:tc>
          <w:tcPr>
            <w:tcW w:w="1084" w:type="dxa"/>
            <w:tcBorders>
              <w:bottom w:val="single" w:sz="4" w:space="0" w:color="auto"/>
            </w:tcBorders>
            <w:shd w:val="clear" w:color="auto" w:fill="A6A6A6" w:themeFill="background1" w:themeFillShade="A6"/>
          </w:tcPr>
          <w:p w14:paraId="23B43C56" w14:textId="77777777" w:rsidR="00F83B0C" w:rsidRDefault="00F83B0C"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547B7539" w14:textId="77777777" w:rsidR="00F83B0C" w:rsidRDefault="00F83B0C"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1F4CFE93" w14:textId="77777777" w:rsidR="00F83B0C" w:rsidRDefault="00F83B0C"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67CF1256" w14:textId="77777777" w:rsidR="00F83B0C" w:rsidRDefault="00F83B0C"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0DFF4B48" w14:textId="77777777" w:rsidR="00F83B0C" w:rsidRDefault="00F83B0C"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CDD4510" w14:textId="77777777" w:rsidR="00F83B0C" w:rsidRDefault="00F83B0C"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5315925" w14:textId="77777777" w:rsidR="00F83B0C" w:rsidRDefault="00F83B0C"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7720CFA8" w14:textId="77777777" w:rsidR="00F83B0C" w:rsidRDefault="00F83B0C" w:rsidP="00B863FD">
            <w:pPr>
              <w:spacing w:after="0" w:line="240" w:lineRule="auto"/>
              <w:contextualSpacing/>
              <w:jc w:val="center"/>
              <w:rPr>
                <w:b/>
                <w:bCs/>
                <w:sz w:val="20"/>
                <w:szCs w:val="20"/>
              </w:rPr>
            </w:pPr>
          </w:p>
        </w:tc>
      </w:tr>
      <w:tr w:rsidR="00F83B0C" w:rsidRPr="00F73656" w14:paraId="1E47223B" w14:textId="65CEC3E0" w:rsidTr="00CD2CC4">
        <w:trPr>
          <w:trHeight w:val="454"/>
        </w:trPr>
        <w:tc>
          <w:tcPr>
            <w:tcW w:w="2110" w:type="dxa"/>
            <w:shd w:val="clear" w:color="auto" w:fill="D9D9D9"/>
            <w:vAlign w:val="center"/>
          </w:tcPr>
          <w:p w14:paraId="5BD0073D" w14:textId="77777777" w:rsidR="00F83B0C" w:rsidRPr="00F73656" w:rsidRDefault="00F83B0C" w:rsidP="00B863FD">
            <w:pPr>
              <w:spacing w:after="0" w:line="240" w:lineRule="auto"/>
              <w:contextualSpacing/>
              <w:jc w:val="both"/>
              <w:rPr>
                <w:b/>
                <w:bCs/>
                <w:sz w:val="20"/>
                <w:szCs w:val="20"/>
              </w:rPr>
            </w:pPr>
            <w:r>
              <w:rPr>
                <w:b/>
                <w:bCs/>
                <w:sz w:val="20"/>
                <w:szCs w:val="20"/>
              </w:rPr>
              <w:t>John Sweeney</w:t>
            </w:r>
          </w:p>
        </w:tc>
        <w:tc>
          <w:tcPr>
            <w:tcW w:w="1084" w:type="dxa"/>
          </w:tcPr>
          <w:p w14:paraId="09F511F3"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9BE50D3"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352F7550"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8B43C8D"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583D9CB"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400712C2" w14:textId="0D37C328"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04486DD" w14:textId="156B4356" w:rsidR="00F83B0C" w:rsidRDefault="00F83B0C" w:rsidP="00B863FD">
            <w:pPr>
              <w:spacing w:after="0" w:line="240" w:lineRule="auto"/>
              <w:contextualSpacing/>
              <w:jc w:val="center"/>
              <w:rPr>
                <w:b/>
                <w:bCs/>
                <w:sz w:val="20"/>
                <w:szCs w:val="20"/>
              </w:rPr>
            </w:pPr>
            <w:r>
              <w:rPr>
                <w:b/>
                <w:bCs/>
                <w:sz w:val="20"/>
                <w:szCs w:val="20"/>
              </w:rPr>
              <w:t>Resigned</w:t>
            </w:r>
          </w:p>
        </w:tc>
        <w:tc>
          <w:tcPr>
            <w:tcW w:w="1084" w:type="dxa"/>
            <w:shd w:val="clear" w:color="auto" w:fill="AEAAAA" w:themeFill="background2" w:themeFillShade="BF"/>
          </w:tcPr>
          <w:p w14:paraId="483D66EE" w14:textId="77777777" w:rsidR="00F83B0C" w:rsidRDefault="00F83B0C" w:rsidP="00B863FD">
            <w:pPr>
              <w:spacing w:after="0" w:line="240" w:lineRule="auto"/>
              <w:contextualSpacing/>
              <w:jc w:val="center"/>
              <w:rPr>
                <w:b/>
                <w:bCs/>
                <w:sz w:val="20"/>
                <w:szCs w:val="20"/>
              </w:rPr>
            </w:pPr>
          </w:p>
        </w:tc>
      </w:tr>
      <w:tr w:rsidR="00F83B0C" w:rsidRPr="00F73656" w14:paraId="09114B00" w14:textId="1281021C" w:rsidTr="00F83B0C">
        <w:trPr>
          <w:trHeight w:val="454"/>
        </w:trPr>
        <w:tc>
          <w:tcPr>
            <w:tcW w:w="2110" w:type="dxa"/>
            <w:shd w:val="clear" w:color="auto" w:fill="D9D9D9"/>
            <w:vAlign w:val="center"/>
          </w:tcPr>
          <w:p w14:paraId="77CC829C" w14:textId="77777777" w:rsidR="00F83B0C" w:rsidRDefault="00F83B0C" w:rsidP="00B863FD">
            <w:pPr>
              <w:spacing w:after="0" w:line="240" w:lineRule="auto"/>
              <w:contextualSpacing/>
              <w:jc w:val="both"/>
              <w:rPr>
                <w:b/>
                <w:bCs/>
                <w:sz w:val="20"/>
                <w:szCs w:val="20"/>
              </w:rPr>
            </w:pPr>
            <w:r>
              <w:rPr>
                <w:b/>
                <w:bCs/>
                <w:sz w:val="20"/>
                <w:szCs w:val="20"/>
              </w:rPr>
              <w:t>Eleanor Maxwell</w:t>
            </w:r>
          </w:p>
        </w:tc>
        <w:tc>
          <w:tcPr>
            <w:tcW w:w="1084" w:type="dxa"/>
          </w:tcPr>
          <w:p w14:paraId="112F09DA"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5499A851"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25DB0724"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EADB024"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484B3A88"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07608A4D" w14:textId="250D5C3F"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0F9581F" w14:textId="58A5951D"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A3A9947" w14:textId="0788959D" w:rsidR="00F83B0C" w:rsidRDefault="00462355" w:rsidP="00B863FD">
            <w:pPr>
              <w:spacing w:after="0" w:line="240" w:lineRule="auto"/>
              <w:contextualSpacing/>
              <w:jc w:val="center"/>
              <w:rPr>
                <w:b/>
                <w:bCs/>
                <w:sz w:val="20"/>
                <w:szCs w:val="20"/>
              </w:rPr>
            </w:pPr>
            <w:r>
              <w:rPr>
                <w:b/>
                <w:bCs/>
                <w:sz w:val="20"/>
                <w:szCs w:val="20"/>
              </w:rPr>
              <w:t>A</w:t>
            </w:r>
          </w:p>
        </w:tc>
      </w:tr>
      <w:tr w:rsidR="00F83B0C" w:rsidRPr="00F73656" w14:paraId="1A82056B" w14:textId="4B8A487A" w:rsidTr="00F83B0C">
        <w:trPr>
          <w:trHeight w:val="454"/>
        </w:trPr>
        <w:tc>
          <w:tcPr>
            <w:tcW w:w="2110" w:type="dxa"/>
            <w:shd w:val="clear" w:color="auto" w:fill="D9D9D9"/>
            <w:vAlign w:val="center"/>
          </w:tcPr>
          <w:p w14:paraId="7776FF6F" w14:textId="77777777" w:rsidR="00F83B0C" w:rsidRDefault="00F83B0C" w:rsidP="00B863FD">
            <w:pPr>
              <w:spacing w:after="0" w:line="240" w:lineRule="auto"/>
              <w:contextualSpacing/>
              <w:jc w:val="both"/>
              <w:rPr>
                <w:b/>
                <w:bCs/>
                <w:sz w:val="20"/>
                <w:szCs w:val="20"/>
              </w:rPr>
            </w:pPr>
            <w:r>
              <w:rPr>
                <w:b/>
                <w:bCs/>
                <w:sz w:val="20"/>
                <w:szCs w:val="20"/>
              </w:rPr>
              <w:t>Maureen Harcombe</w:t>
            </w:r>
          </w:p>
        </w:tc>
        <w:tc>
          <w:tcPr>
            <w:tcW w:w="1084" w:type="dxa"/>
          </w:tcPr>
          <w:p w14:paraId="69374F06"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09DF8EF8"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607C883F"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2483D605"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70B63E54"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39FC555" w14:textId="17EE1E4E"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E3A0D21" w14:textId="3BF9EB56"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30B56C0" w14:textId="298FF5DA" w:rsidR="00E815FA" w:rsidRDefault="00E815FA" w:rsidP="00E815FA">
            <w:pPr>
              <w:spacing w:after="0" w:line="240" w:lineRule="auto"/>
              <w:contextualSpacing/>
              <w:jc w:val="center"/>
              <w:rPr>
                <w:b/>
                <w:bCs/>
                <w:sz w:val="20"/>
                <w:szCs w:val="20"/>
              </w:rPr>
            </w:pPr>
            <w:r>
              <w:rPr>
                <w:b/>
                <w:bCs/>
                <w:sz w:val="20"/>
                <w:szCs w:val="20"/>
              </w:rPr>
              <w:t>P</w:t>
            </w:r>
          </w:p>
        </w:tc>
      </w:tr>
      <w:tr w:rsidR="00F83B0C" w:rsidRPr="00F73656" w14:paraId="2169034A" w14:textId="3D355877" w:rsidTr="00F83B0C">
        <w:trPr>
          <w:trHeight w:val="454"/>
        </w:trPr>
        <w:tc>
          <w:tcPr>
            <w:tcW w:w="2110" w:type="dxa"/>
            <w:shd w:val="clear" w:color="auto" w:fill="D9D9D9"/>
            <w:vAlign w:val="center"/>
          </w:tcPr>
          <w:p w14:paraId="091698BD" w14:textId="77777777" w:rsidR="00F83B0C" w:rsidRDefault="00F83B0C" w:rsidP="00B863FD">
            <w:pPr>
              <w:spacing w:after="0" w:line="240" w:lineRule="auto"/>
              <w:contextualSpacing/>
              <w:jc w:val="both"/>
              <w:rPr>
                <w:b/>
                <w:bCs/>
                <w:sz w:val="20"/>
                <w:szCs w:val="20"/>
              </w:rPr>
            </w:pPr>
            <w:r>
              <w:rPr>
                <w:b/>
                <w:bCs/>
                <w:sz w:val="20"/>
                <w:szCs w:val="20"/>
              </w:rPr>
              <w:t>John McCarney</w:t>
            </w:r>
          </w:p>
        </w:tc>
        <w:tc>
          <w:tcPr>
            <w:tcW w:w="1084" w:type="dxa"/>
          </w:tcPr>
          <w:p w14:paraId="3DBC6372"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F3FE62D"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516E3D6A"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0D36E919"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0E99128A" w14:textId="73D1A6FB"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06AE24A" w14:textId="4E03C51C"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2079791A" w14:textId="7B6399EB"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428FAF29" w14:textId="12D77D1F" w:rsidR="00F83B0C" w:rsidRDefault="00E815FA" w:rsidP="00B863FD">
            <w:pPr>
              <w:spacing w:after="0" w:line="240" w:lineRule="auto"/>
              <w:contextualSpacing/>
              <w:jc w:val="center"/>
              <w:rPr>
                <w:b/>
                <w:bCs/>
                <w:sz w:val="20"/>
                <w:szCs w:val="20"/>
              </w:rPr>
            </w:pPr>
            <w:r>
              <w:rPr>
                <w:b/>
                <w:bCs/>
                <w:sz w:val="20"/>
                <w:szCs w:val="20"/>
              </w:rPr>
              <w:t>P</w:t>
            </w:r>
          </w:p>
        </w:tc>
      </w:tr>
      <w:tr w:rsidR="00F83B0C" w:rsidRPr="00F73656" w14:paraId="779F2FF6" w14:textId="4D8964DA" w:rsidTr="00F83B0C">
        <w:trPr>
          <w:trHeight w:val="454"/>
        </w:trPr>
        <w:tc>
          <w:tcPr>
            <w:tcW w:w="2110" w:type="dxa"/>
            <w:shd w:val="clear" w:color="auto" w:fill="D9D9D9"/>
            <w:vAlign w:val="center"/>
          </w:tcPr>
          <w:p w14:paraId="54AFE87A" w14:textId="77777777" w:rsidR="00F83B0C" w:rsidRDefault="00F83B0C" w:rsidP="00B863FD">
            <w:pPr>
              <w:spacing w:after="0" w:line="240" w:lineRule="auto"/>
              <w:contextualSpacing/>
              <w:jc w:val="both"/>
              <w:rPr>
                <w:b/>
                <w:bCs/>
                <w:sz w:val="20"/>
                <w:szCs w:val="20"/>
              </w:rPr>
            </w:pPr>
            <w:r>
              <w:rPr>
                <w:b/>
                <w:bCs/>
                <w:sz w:val="20"/>
                <w:szCs w:val="20"/>
              </w:rPr>
              <w:t>Siobhan Anderson</w:t>
            </w:r>
          </w:p>
        </w:tc>
        <w:tc>
          <w:tcPr>
            <w:tcW w:w="1084" w:type="dxa"/>
          </w:tcPr>
          <w:p w14:paraId="76C73ADC"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429FB4A" w14:textId="3ED626A6" w:rsidR="00F83B0C" w:rsidRDefault="00F83B0C" w:rsidP="00B863FD">
            <w:pPr>
              <w:spacing w:after="0" w:line="240" w:lineRule="auto"/>
              <w:contextualSpacing/>
              <w:rPr>
                <w:b/>
                <w:bCs/>
                <w:sz w:val="20"/>
                <w:szCs w:val="20"/>
              </w:rPr>
            </w:pPr>
            <w:r>
              <w:rPr>
                <w:b/>
                <w:bCs/>
                <w:sz w:val="20"/>
                <w:szCs w:val="20"/>
              </w:rPr>
              <w:t xml:space="preserve">        P </w:t>
            </w:r>
          </w:p>
        </w:tc>
        <w:tc>
          <w:tcPr>
            <w:tcW w:w="1084" w:type="dxa"/>
          </w:tcPr>
          <w:p w14:paraId="699A18FA"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7BD1984"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0C88CFF9"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405002A" w14:textId="6D4A1AA8"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5DAFCF0F" w14:textId="5D75DD89"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2AEECE3F" w14:textId="6FE7C854" w:rsidR="00F83B0C" w:rsidRDefault="00E815FA" w:rsidP="00B863FD">
            <w:pPr>
              <w:spacing w:after="0" w:line="240" w:lineRule="auto"/>
              <w:contextualSpacing/>
              <w:jc w:val="center"/>
              <w:rPr>
                <w:b/>
                <w:bCs/>
                <w:sz w:val="20"/>
                <w:szCs w:val="20"/>
              </w:rPr>
            </w:pPr>
            <w:r>
              <w:rPr>
                <w:b/>
                <w:bCs/>
                <w:sz w:val="20"/>
                <w:szCs w:val="20"/>
              </w:rPr>
              <w:t>P</w:t>
            </w:r>
          </w:p>
        </w:tc>
      </w:tr>
      <w:tr w:rsidR="00F83B0C" w:rsidRPr="00F73656" w14:paraId="5FB34017" w14:textId="39E46394" w:rsidTr="00F83B0C">
        <w:trPr>
          <w:trHeight w:val="454"/>
        </w:trPr>
        <w:tc>
          <w:tcPr>
            <w:tcW w:w="2110" w:type="dxa"/>
            <w:shd w:val="clear" w:color="auto" w:fill="D9D9D9"/>
            <w:vAlign w:val="center"/>
          </w:tcPr>
          <w:p w14:paraId="30FFEC86" w14:textId="77777777" w:rsidR="00F83B0C" w:rsidRDefault="00F83B0C" w:rsidP="00B863FD">
            <w:pPr>
              <w:spacing w:after="0" w:line="240" w:lineRule="auto"/>
              <w:contextualSpacing/>
              <w:jc w:val="both"/>
              <w:rPr>
                <w:b/>
                <w:bCs/>
                <w:sz w:val="20"/>
                <w:szCs w:val="20"/>
              </w:rPr>
            </w:pPr>
            <w:r>
              <w:rPr>
                <w:b/>
                <w:bCs/>
                <w:sz w:val="20"/>
                <w:szCs w:val="20"/>
              </w:rPr>
              <w:t>Margaret Ross</w:t>
            </w:r>
          </w:p>
        </w:tc>
        <w:tc>
          <w:tcPr>
            <w:tcW w:w="1084" w:type="dxa"/>
          </w:tcPr>
          <w:p w14:paraId="43B1562C"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05439E98"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0E27E113"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2AF23DB1"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A357416" w14:textId="77777777" w:rsidR="00F83B0C" w:rsidRDefault="00F83B0C"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026CF661"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78CA88B1"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09CCF8EA" w14:textId="77777777" w:rsidR="00F83B0C" w:rsidRDefault="00F83B0C" w:rsidP="00B863FD">
            <w:pPr>
              <w:spacing w:after="0" w:line="240" w:lineRule="auto"/>
              <w:contextualSpacing/>
              <w:jc w:val="center"/>
              <w:rPr>
                <w:b/>
                <w:bCs/>
                <w:sz w:val="20"/>
                <w:szCs w:val="20"/>
              </w:rPr>
            </w:pPr>
          </w:p>
        </w:tc>
      </w:tr>
      <w:tr w:rsidR="00F83B0C" w:rsidRPr="00F73656" w14:paraId="5982C223" w14:textId="51307D37" w:rsidTr="00F83B0C">
        <w:trPr>
          <w:trHeight w:val="454"/>
        </w:trPr>
        <w:tc>
          <w:tcPr>
            <w:tcW w:w="2110" w:type="dxa"/>
            <w:shd w:val="clear" w:color="auto" w:fill="D9D9D9"/>
            <w:vAlign w:val="center"/>
          </w:tcPr>
          <w:p w14:paraId="7AAE92DC" w14:textId="77777777" w:rsidR="00F83B0C" w:rsidRDefault="00F83B0C" w:rsidP="00B863FD">
            <w:pPr>
              <w:spacing w:after="0" w:line="240" w:lineRule="auto"/>
              <w:contextualSpacing/>
              <w:jc w:val="both"/>
              <w:rPr>
                <w:b/>
                <w:bCs/>
                <w:sz w:val="20"/>
                <w:szCs w:val="20"/>
              </w:rPr>
            </w:pPr>
            <w:r>
              <w:rPr>
                <w:b/>
                <w:bCs/>
                <w:sz w:val="20"/>
                <w:szCs w:val="20"/>
              </w:rPr>
              <w:t>Vincent Smith</w:t>
            </w:r>
          </w:p>
        </w:tc>
        <w:tc>
          <w:tcPr>
            <w:tcW w:w="1084" w:type="dxa"/>
          </w:tcPr>
          <w:p w14:paraId="0EAE2B67"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AC3C9E9"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425D206"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9F71CFA"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281F72C5"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5F740EEF" w14:textId="638E02FE"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287F82A2" w14:textId="04729CE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C409832" w14:textId="29FD35F4" w:rsidR="00F83B0C" w:rsidRDefault="00E815FA" w:rsidP="00B863FD">
            <w:pPr>
              <w:spacing w:after="0" w:line="240" w:lineRule="auto"/>
              <w:contextualSpacing/>
              <w:jc w:val="center"/>
              <w:rPr>
                <w:b/>
                <w:bCs/>
                <w:sz w:val="20"/>
                <w:szCs w:val="20"/>
              </w:rPr>
            </w:pPr>
            <w:r>
              <w:rPr>
                <w:b/>
                <w:bCs/>
                <w:sz w:val="20"/>
                <w:szCs w:val="20"/>
              </w:rPr>
              <w:t>P</w:t>
            </w:r>
          </w:p>
        </w:tc>
      </w:tr>
      <w:tr w:rsidR="00F83B0C" w:rsidRPr="00F73656" w14:paraId="40CA6E25" w14:textId="422B8EF7" w:rsidTr="00F83B0C">
        <w:trPr>
          <w:trHeight w:val="454"/>
        </w:trPr>
        <w:tc>
          <w:tcPr>
            <w:tcW w:w="2110" w:type="dxa"/>
            <w:shd w:val="clear" w:color="auto" w:fill="D9D9D9"/>
            <w:vAlign w:val="center"/>
          </w:tcPr>
          <w:p w14:paraId="7C698D83" w14:textId="77777777" w:rsidR="00F83B0C" w:rsidRPr="00DB240B" w:rsidRDefault="00F83B0C" w:rsidP="00B863FD">
            <w:pPr>
              <w:spacing w:after="0" w:line="240" w:lineRule="auto"/>
              <w:contextualSpacing/>
              <w:jc w:val="both"/>
              <w:rPr>
                <w:b/>
                <w:bCs/>
                <w:sz w:val="20"/>
                <w:szCs w:val="20"/>
              </w:rPr>
            </w:pPr>
            <w:r w:rsidRPr="00DB240B">
              <w:rPr>
                <w:b/>
                <w:bCs/>
                <w:sz w:val="20"/>
                <w:szCs w:val="20"/>
              </w:rPr>
              <w:t>Marion McPhillips</w:t>
            </w:r>
          </w:p>
        </w:tc>
        <w:tc>
          <w:tcPr>
            <w:tcW w:w="1084" w:type="dxa"/>
            <w:shd w:val="clear" w:color="auto" w:fill="A6A6A6" w:themeFill="background1" w:themeFillShade="A6"/>
          </w:tcPr>
          <w:p w14:paraId="29B8F86A" w14:textId="77777777" w:rsidR="00F83B0C" w:rsidRDefault="00F83B0C" w:rsidP="00B863FD">
            <w:pPr>
              <w:spacing w:after="0" w:line="240" w:lineRule="auto"/>
              <w:contextualSpacing/>
              <w:jc w:val="center"/>
              <w:rPr>
                <w:b/>
                <w:bCs/>
                <w:sz w:val="20"/>
                <w:szCs w:val="20"/>
              </w:rPr>
            </w:pPr>
          </w:p>
        </w:tc>
        <w:tc>
          <w:tcPr>
            <w:tcW w:w="1084" w:type="dxa"/>
            <w:shd w:val="clear" w:color="auto" w:fill="auto"/>
          </w:tcPr>
          <w:p w14:paraId="381ED3E6"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1B3ECC8"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E8F8069"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223E0820"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981A5F1" w14:textId="4B4E049E"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660DFA65" w14:textId="3441628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C187346" w14:textId="720B99CB" w:rsidR="00F83B0C" w:rsidRDefault="00E815FA" w:rsidP="00B863FD">
            <w:pPr>
              <w:spacing w:after="0" w:line="240" w:lineRule="auto"/>
              <w:contextualSpacing/>
              <w:jc w:val="center"/>
              <w:rPr>
                <w:b/>
                <w:bCs/>
                <w:sz w:val="20"/>
                <w:szCs w:val="20"/>
              </w:rPr>
            </w:pPr>
            <w:r>
              <w:rPr>
                <w:b/>
                <w:bCs/>
                <w:sz w:val="20"/>
                <w:szCs w:val="20"/>
              </w:rPr>
              <w:t>P</w:t>
            </w:r>
          </w:p>
        </w:tc>
      </w:tr>
      <w:tr w:rsidR="00F83B0C" w:rsidRPr="00F73656" w14:paraId="1E5CC4DD" w14:textId="09164CB8" w:rsidTr="00F83B0C">
        <w:trPr>
          <w:trHeight w:val="454"/>
        </w:trPr>
        <w:tc>
          <w:tcPr>
            <w:tcW w:w="2110" w:type="dxa"/>
            <w:shd w:val="clear" w:color="auto" w:fill="D9D9D9"/>
            <w:vAlign w:val="center"/>
          </w:tcPr>
          <w:p w14:paraId="30F055F6" w14:textId="77777777" w:rsidR="00F83B0C" w:rsidRPr="00DB240B" w:rsidRDefault="00F83B0C" w:rsidP="00B863FD">
            <w:pPr>
              <w:spacing w:after="0" w:line="240" w:lineRule="auto"/>
              <w:contextualSpacing/>
              <w:jc w:val="both"/>
              <w:rPr>
                <w:b/>
                <w:bCs/>
                <w:sz w:val="20"/>
                <w:szCs w:val="20"/>
              </w:rPr>
            </w:pPr>
            <w:r>
              <w:rPr>
                <w:b/>
                <w:bCs/>
                <w:sz w:val="20"/>
                <w:szCs w:val="20"/>
              </w:rPr>
              <w:t>Jonathon Carroll</w:t>
            </w:r>
          </w:p>
        </w:tc>
        <w:tc>
          <w:tcPr>
            <w:tcW w:w="1084" w:type="dxa"/>
            <w:shd w:val="clear" w:color="auto" w:fill="A6A6A6" w:themeFill="background1" w:themeFillShade="A6"/>
          </w:tcPr>
          <w:p w14:paraId="3FAD1148" w14:textId="77777777" w:rsidR="00F83B0C" w:rsidRDefault="00F83B0C" w:rsidP="00B863FD">
            <w:pPr>
              <w:spacing w:after="0" w:line="240" w:lineRule="auto"/>
              <w:contextualSpacing/>
              <w:jc w:val="center"/>
              <w:rPr>
                <w:b/>
                <w:bCs/>
                <w:sz w:val="20"/>
                <w:szCs w:val="20"/>
              </w:rPr>
            </w:pPr>
          </w:p>
        </w:tc>
        <w:tc>
          <w:tcPr>
            <w:tcW w:w="1084" w:type="dxa"/>
            <w:shd w:val="clear" w:color="auto" w:fill="auto"/>
          </w:tcPr>
          <w:p w14:paraId="6D7CC84D"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71D274F"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479ECEB"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482F0CD" w14:textId="230C1EE5"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9FFCC6D" w14:textId="0BA30F48"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17DF7F4F" w14:textId="569F8E3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3789E94A" w14:textId="77777777" w:rsidR="00F83B0C" w:rsidRDefault="00F83B0C" w:rsidP="00B863FD">
            <w:pPr>
              <w:spacing w:after="0" w:line="240" w:lineRule="auto"/>
              <w:contextualSpacing/>
              <w:jc w:val="center"/>
              <w:rPr>
                <w:b/>
                <w:bCs/>
                <w:sz w:val="20"/>
                <w:szCs w:val="20"/>
              </w:rPr>
            </w:pPr>
          </w:p>
        </w:tc>
      </w:tr>
      <w:tr w:rsidR="00F83B0C" w:rsidRPr="00F73656" w14:paraId="2172BFDC" w14:textId="38FDDA0F" w:rsidTr="00F83B0C">
        <w:trPr>
          <w:trHeight w:val="454"/>
        </w:trPr>
        <w:tc>
          <w:tcPr>
            <w:tcW w:w="2110" w:type="dxa"/>
            <w:shd w:val="clear" w:color="auto" w:fill="D9D9D9"/>
            <w:vAlign w:val="center"/>
          </w:tcPr>
          <w:p w14:paraId="67F90456" w14:textId="77777777" w:rsidR="00F83B0C" w:rsidRDefault="00F83B0C" w:rsidP="00B863FD">
            <w:pPr>
              <w:spacing w:after="0" w:line="240" w:lineRule="auto"/>
              <w:contextualSpacing/>
              <w:jc w:val="both"/>
              <w:rPr>
                <w:b/>
                <w:bCs/>
                <w:sz w:val="20"/>
                <w:szCs w:val="20"/>
              </w:rPr>
            </w:pPr>
            <w:r>
              <w:rPr>
                <w:b/>
                <w:bCs/>
                <w:sz w:val="20"/>
                <w:szCs w:val="20"/>
              </w:rPr>
              <w:t>Andrew Killin</w:t>
            </w:r>
          </w:p>
        </w:tc>
        <w:tc>
          <w:tcPr>
            <w:tcW w:w="1084" w:type="dxa"/>
            <w:shd w:val="clear" w:color="auto" w:fill="A6A6A6" w:themeFill="background1" w:themeFillShade="A6"/>
          </w:tcPr>
          <w:p w14:paraId="17E37BE4" w14:textId="77777777" w:rsidR="00F83B0C" w:rsidRDefault="00F83B0C" w:rsidP="00B863FD">
            <w:pPr>
              <w:spacing w:after="0" w:line="240" w:lineRule="auto"/>
              <w:contextualSpacing/>
              <w:jc w:val="center"/>
              <w:rPr>
                <w:b/>
                <w:bCs/>
                <w:sz w:val="20"/>
                <w:szCs w:val="20"/>
              </w:rPr>
            </w:pPr>
          </w:p>
        </w:tc>
        <w:tc>
          <w:tcPr>
            <w:tcW w:w="1084" w:type="dxa"/>
            <w:shd w:val="clear" w:color="auto" w:fill="auto"/>
          </w:tcPr>
          <w:p w14:paraId="0D148750"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797C55A"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47AFDDD"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D69DDE7" w14:textId="70789549"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71E1490" w14:textId="2C8F7E54"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963B5C1" w14:textId="4D69B8DF"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7DA34EF5" w14:textId="56B9C51C" w:rsidR="00F83B0C" w:rsidRDefault="001A24A0" w:rsidP="00B863FD">
            <w:pPr>
              <w:spacing w:after="0" w:line="240" w:lineRule="auto"/>
              <w:contextualSpacing/>
              <w:jc w:val="center"/>
              <w:rPr>
                <w:b/>
                <w:bCs/>
                <w:sz w:val="20"/>
                <w:szCs w:val="20"/>
              </w:rPr>
            </w:pPr>
            <w:r>
              <w:rPr>
                <w:b/>
                <w:bCs/>
                <w:sz w:val="20"/>
                <w:szCs w:val="20"/>
              </w:rPr>
              <w:t>P</w:t>
            </w:r>
          </w:p>
        </w:tc>
      </w:tr>
      <w:tr w:rsidR="00F83B0C" w:rsidRPr="00F73656" w14:paraId="1EC7BED0" w14:textId="04CBBDEE" w:rsidTr="00F83B0C">
        <w:trPr>
          <w:trHeight w:val="454"/>
        </w:trPr>
        <w:tc>
          <w:tcPr>
            <w:tcW w:w="2110" w:type="dxa"/>
            <w:shd w:val="clear" w:color="auto" w:fill="D9D9D9"/>
            <w:vAlign w:val="center"/>
          </w:tcPr>
          <w:p w14:paraId="4A3725B3" w14:textId="77777777" w:rsidR="00F83B0C" w:rsidRDefault="00F83B0C" w:rsidP="00B863FD">
            <w:pPr>
              <w:spacing w:after="0" w:line="240" w:lineRule="auto"/>
              <w:contextualSpacing/>
              <w:jc w:val="both"/>
              <w:rPr>
                <w:b/>
                <w:bCs/>
                <w:sz w:val="20"/>
                <w:szCs w:val="20"/>
              </w:rPr>
            </w:pPr>
            <w:r>
              <w:rPr>
                <w:b/>
                <w:bCs/>
                <w:sz w:val="20"/>
                <w:szCs w:val="20"/>
              </w:rPr>
              <w:t>Clare Walker</w:t>
            </w:r>
          </w:p>
        </w:tc>
        <w:tc>
          <w:tcPr>
            <w:tcW w:w="1084" w:type="dxa"/>
            <w:shd w:val="clear" w:color="auto" w:fill="A6A6A6" w:themeFill="background1" w:themeFillShade="A6"/>
          </w:tcPr>
          <w:p w14:paraId="7B37BDCD"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24795949"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5E630A14"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188682D3" w14:textId="77777777" w:rsidR="00F83B0C" w:rsidRDefault="00F83B0C" w:rsidP="00B863FD">
            <w:pPr>
              <w:spacing w:after="0" w:line="240" w:lineRule="auto"/>
              <w:contextualSpacing/>
              <w:jc w:val="center"/>
              <w:rPr>
                <w:b/>
                <w:bCs/>
                <w:sz w:val="20"/>
                <w:szCs w:val="20"/>
              </w:rPr>
            </w:pPr>
          </w:p>
        </w:tc>
        <w:tc>
          <w:tcPr>
            <w:tcW w:w="1084" w:type="dxa"/>
          </w:tcPr>
          <w:p w14:paraId="7B559F28"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39EE0A9" w14:textId="0EA4D3AA"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3DAF5390" w14:textId="4B6D95B5"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7420EF5" w14:textId="2FCBADB9" w:rsidR="00F83B0C" w:rsidRDefault="001A24A0" w:rsidP="00B863FD">
            <w:pPr>
              <w:spacing w:after="0" w:line="240" w:lineRule="auto"/>
              <w:contextualSpacing/>
              <w:jc w:val="center"/>
              <w:rPr>
                <w:b/>
                <w:bCs/>
                <w:sz w:val="20"/>
                <w:szCs w:val="20"/>
              </w:rPr>
            </w:pPr>
            <w:r>
              <w:rPr>
                <w:b/>
                <w:bCs/>
                <w:sz w:val="20"/>
                <w:szCs w:val="20"/>
              </w:rPr>
              <w:t>P</w:t>
            </w:r>
          </w:p>
        </w:tc>
      </w:tr>
      <w:tr w:rsidR="00F83B0C" w:rsidRPr="00F73656" w14:paraId="3863DABC" w14:textId="389863FC" w:rsidTr="00F83B0C">
        <w:trPr>
          <w:trHeight w:val="454"/>
        </w:trPr>
        <w:tc>
          <w:tcPr>
            <w:tcW w:w="2110" w:type="dxa"/>
            <w:shd w:val="clear" w:color="auto" w:fill="D9D9D9"/>
            <w:vAlign w:val="center"/>
          </w:tcPr>
          <w:p w14:paraId="6410C2CF" w14:textId="7054D273" w:rsidR="00F83B0C" w:rsidRDefault="00F83B0C" w:rsidP="00B863FD">
            <w:pPr>
              <w:spacing w:after="0" w:line="240" w:lineRule="auto"/>
              <w:contextualSpacing/>
              <w:jc w:val="both"/>
              <w:rPr>
                <w:b/>
                <w:bCs/>
                <w:sz w:val="20"/>
                <w:szCs w:val="20"/>
              </w:rPr>
            </w:pPr>
            <w:r>
              <w:rPr>
                <w:b/>
                <w:bCs/>
                <w:sz w:val="20"/>
                <w:szCs w:val="20"/>
              </w:rPr>
              <w:t>Frank Rankin (Chair from 7-2-24)</w:t>
            </w:r>
          </w:p>
        </w:tc>
        <w:tc>
          <w:tcPr>
            <w:tcW w:w="1084" w:type="dxa"/>
            <w:shd w:val="clear" w:color="auto" w:fill="A6A6A6" w:themeFill="background1" w:themeFillShade="A6"/>
          </w:tcPr>
          <w:p w14:paraId="6B564D3C"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68DDE3E4"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237C8DA7"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7C5301C0"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17772AE6" w14:textId="77777777" w:rsidR="00F83B0C" w:rsidRDefault="00F83B0C" w:rsidP="00B863FD">
            <w:pPr>
              <w:spacing w:after="0" w:line="240" w:lineRule="auto"/>
              <w:contextualSpacing/>
              <w:jc w:val="center"/>
              <w:rPr>
                <w:b/>
                <w:bCs/>
                <w:sz w:val="20"/>
                <w:szCs w:val="20"/>
              </w:rPr>
            </w:pPr>
          </w:p>
        </w:tc>
        <w:tc>
          <w:tcPr>
            <w:tcW w:w="1084" w:type="dxa"/>
          </w:tcPr>
          <w:p w14:paraId="51B56EAE" w14:textId="7607010B"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5DF794ED" w14:textId="49F77A05"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9408D1E" w14:textId="33D450EC" w:rsidR="00F83B0C" w:rsidRDefault="001A24A0" w:rsidP="00B863FD">
            <w:pPr>
              <w:spacing w:after="0" w:line="240" w:lineRule="auto"/>
              <w:contextualSpacing/>
              <w:jc w:val="center"/>
              <w:rPr>
                <w:b/>
                <w:bCs/>
                <w:sz w:val="20"/>
                <w:szCs w:val="20"/>
              </w:rPr>
            </w:pPr>
            <w:r>
              <w:rPr>
                <w:b/>
                <w:bCs/>
                <w:sz w:val="20"/>
                <w:szCs w:val="20"/>
              </w:rPr>
              <w:t>P</w:t>
            </w:r>
          </w:p>
        </w:tc>
      </w:tr>
      <w:tr w:rsidR="00F83B0C" w:rsidRPr="00F73656" w14:paraId="7560E567" w14:textId="6A0C15DD" w:rsidTr="00F83B0C">
        <w:trPr>
          <w:trHeight w:val="454"/>
        </w:trPr>
        <w:tc>
          <w:tcPr>
            <w:tcW w:w="2110" w:type="dxa"/>
            <w:shd w:val="clear" w:color="auto" w:fill="D9D9D9"/>
            <w:vAlign w:val="center"/>
          </w:tcPr>
          <w:p w14:paraId="38F9E6A1" w14:textId="36258FAE" w:rsidR="00F83B0C" w:rsidRDefault="00F83B0C" w:rsidP="00B863FD">
            <w:pPr>
              <w:spacing w:after="0" w:line="240" w:lineRule="auto"/>
              <w:contextualSpacing/>
              <w:jc w:val="both"/>
              <w:rPr>
                <w:b/>
                <w:bCs/>
                <w:sz w:val="20"/>
                <w:szCs w:val="20"/>
              </w:rPr>
            </w:pPr>
            <w:r>
              <w:rPr>
                <w:b/>
                <w:bCs/>
                <w:sz w:val="20"/>
                <w:szCs w:val="20"/>
              </w:rPr>
              <w:t>Lucy Carson</w:t>
            </w:r>
          </w:p>
        </w:tc>
        <w:tc>
          <w:tcPr>
            <w:tcW w:w="1084" w:type="dxa"/>
            <w:shd w:val="clear" w:color="auto" w:fill="A6A6A6" w:themeFill="background1" w:themeFillShade="A6"/>
          </w:tcPr>
          <w:p w14:paraId="4C7912C4"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5BD1CEE1"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1AFA7A3D"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16302A3D"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50D122DA" w14:textId="77777777" w:rsidR="00F83B0C" w:rsidRDefault="00F83B0C" w:rsidP="00B863FD">
            <w:pPr>
              <w:spacing w:after="0" w:line="240" w:lineRule="auto"/>
              <w:contextualSpacing/>
              <w:jc w:val="center"/>
              <w:rPr>
                <w:b/>
                <w:bCs/>
                <w:sz w:val="20"/>
                <w:szCs w:val="20"/>
              </w:rPr>
            </w:pPr>
          </w:p>
        </w:tc>
        <w:tc>
          <w:tcPr>
            <w:tcW w:w="1084" w:type="dxa"/>
          </w:tcPr>
          <w:p w14:paraId="0232E3FC" w14:textId="05BFEF59"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27542D8C" w14:textId="3610F8FE"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CAFADBA" w14:textId="733148D8" w:rsidR="00F83B0C" w:rsidRDefault="001A24A0" w:rsidP="00B863FD">
            <w:pPr>
              <w:spacing w:after="0" w:line="240" w:lineRule="auto"/>
              <w:contextualSpacing/>
              <w:jc w:val="center"/>
              <w:rPr>
                <w:b/>
                <w:bCs/>
                <w:sz w:val="20"/>
                <w:szCs w:val="20"/>
              </w:rPr>
            </w:pPr>
            <w:r>
              <w:rPr>
                <w:b/>
                <w:bCs/>
                <w:sz w:val="20"/>
                <w:szCs w:val="20"/>
              </w:rPr>
              <w:t>P</w:t>
            </w:r>
          </w:p>
        </w:tc>
      </w:tr>
      <w:tr w:rsidR="00F83B0C" w:rsidRPr="00F73656" w14:paraId="4246416F" w14:textId="659940DB" w:rsidTr="00F83B0C">
        <w:trPr>
          <w:trHeight w:val="454"/>
        </w:trPr>
        <w:tc>
          <w:tcPr>
            <w:tcW w:w="2110" w:type="dxa"/>
            <w:shd w:val="clear" w:color="auto" w:fill="D9D9D9"/>
            <w:vAlign w:val="center"/>
          </w:tcPr>
          <w:p w14:paraId="317718A9" w14:textId="1420581E" w:rsidR="00F83B0C" w:rsidRDefault="00F83B0C" w:rsidP="00B863FD">
            <w:pPr>
              <w:spacing w:after="0" w:line="240" w:lineRule="auto"/>
              <w:contextualSpacing/>
              <w:jc w:val="both"/>
              <w:rPr>
                <w:b/>
                <w:bCs/>
                <w:sz w:val="20"/>
                <w:szCs w:val="20"/>
              </w:rPr>
            </w:pPr>
            <w:r>
              <w:rPr>
                <w:b/>
                <w:bCs/>
                <w:sz w:val="20"/>
                <w:szCs w:val="20"/>
              </w:rPr>
              <w:t>Kathleen Reid</w:t>
            </w:r>
          </w:p>
        </w:tc>
        <w:tc>
          <w:tcPr>
            <w:tcW w:w="1084" w:type="dxa"/>
            <w:shd w:val="clear" w:color="auto" w:fill="A6A6A6" w:themeFill="background1" w:themeFillShade="A6"/>
          </w:tcPr>
          <w:p w14:paraId="766459A3"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02CFB48F"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754E8C9D"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61756BDB"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70B79509" w14:textId="77777777" w:rsidR="00F83B0C" w:rsidRDefault="00F83B0C" w:rsidP="00B863FD">
            <w:pPr>
              <w:spacing w:after="0" w:line="240" w:lineRule="auto"/>
              <w:contextualSpacing/>
              <w:jc w:val="center"/>
              <w:rPr>
                <w:b/>
                <w:bCs/>
                <w:sz w:val="20"/>
                <w:szCs w:val="20"/>
              </w:rPr>
            </w:pPr>
          </w:p>
        </w:tc>
        <w:tc>
          <w:tcPr>
            <w:tcW w:w="1084" w:type="dxa"/>
          </w:tcPr>
          <w:p w14:paraId="4DDD6A5D" w14:textId="2F468975"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140F0B27" w14:textId="442D06AF"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4359F630" w14:textId="44C481E0" w:rsidR="00F83B0C" w:rsidRDefault="001A24A0" w:rsidP="00B863FD">
            <w:pPr>
              <w:spacing w:after="0" w:line="240" w:lineRule="auto"/>
              <w:contextualSpacing/>
              <w:jc w:val="center"/>
              <w:rPr>
                <w:b/>
                <w:bCs/>
                <w:sz w:val="20"/>
                <w:szCs w:val="20"/>
              </w:rPr>
            </w:pPr>
            <w:r>
              <w:rPr>
                <w:b/>
                <w:bCs/>
                <w:sz w:val="20"/>
                <w:szCs w:val="20"/>
              </w:rPr>
              <w:t>P</w:t>
            </w:r>
          </w:p>
        </w:tc>
      </w:tr>
      <w:tr w:rsidR="00F83B0C" w:rsidRPr="00F73656" w14:paraId="2FEE5E10" w14:textId="0ED5A1DE" w:rsidTr="00F83B0C">
        <w:trPr>
          <w:trHeight w:val="454"/>
        </w:trPr>
        <w:tc>
          <w:tcPr>
            <w:tcW w:w="2110" w:type="dxa"/>
            <w:shd w:val="clear" w:color="auto" w:fill="D9D9D9"/>
            <w:vAlign w:val="center"/>
          </w:tcPr>
          <w:p w14:paraId="04C7FAC0" w14:textId="116D5557" w:rsidR="00F83B0C" w:rsidRDefault="00F83B0C" w:rsidP="00B863FD">
            <w:pPr>
              <w:spacing w:after="0" w:line="240" w:lineRule="auto"/>
              <w:contextualSpacing/>
              <w:jc w:val="both"/>
              <w:rPr>
                <w:b/>
                <w:bCs/>
                <w:sz w:val="20"/>
                <w:szCs w:val="20"/>
              </w:rPr>
            </w:pPr>
            <w:r>
              <w:rPr>
                <w:b/>
                <w:bCs/>
                <w:sz w:val="20"/>
                <w:szCs w:val="20"/>
              </w:rPr>
              <w:t>Louise McKean</w:t>
            </w:r>
          </w:p>
        </w:tc>
        <w:tc>
          <w:tcPr>
            <w:tcW w:w="1084" w:type="dxa"/>
            <w:shd w:val="clear" w:color="auto" w:fill="A6A6A6" w:themeFill="background1" w:themeFillShade="A6"/>
          </w:tcPr>
          <w:p w14:paraId="7C6EFD61"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48FB6015"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6EA1EA8E"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54B03D20"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0825D210" w14:textId="77777777" w:rsidR="00F83B0C" w:rsidRDefault="00F83B0C" w:rsidP="00B863FD">
            <w:pPr>
              <w:spacing w:after="0" w:line="240" w:lineRule="auto"/>
              <w:contextualSpacing/>
              <w:jc w:val="center"/>
              <w:rPr>
                <w:b/>
                <w:bCs/>
                <w:sz w:val="20"/>
                <w:szCs w:val="20"/>
              </w:rPr>
            </w:pPr>
          </w:p>
        </w:tc>
        <w:tc>
          <w:tcPr>
            <w:tcW w:w="1084" w:type="dxa"/>
          </w:tcPr>
          <w:p w14:paraId="2DF876B2" w14:textId="2A6F95D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425E6302" w14:textId="7022A673"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34AF8BFA" w14:textId="261D253C" w:rsidR="00F83B0C" w:rsidRDefault="00F83B0C" w:rsidP="00B863FD">
            <w:pPr>
              <w:spacing w:after="0" w:line="240" w:lineRule="auto"/>
              <w:contextualSpacing/>
              <w:jc w:val="center"/>
              <w:rPr>
                <w:b/>
                <w:bCs/>
                <w:sz w:val="20"/>
                <w:szCs w:val="20"/>
              </w:rPr>
            </w:pPr>
          </w:p>
        </w:tc>
      </w:tr>
      <w:tr w:rsidR="00F83B0C" w:rsidRPr="00F73656" w14:paraId="3330855E" w14:textId="68671311" w:rsidTr="00F83B0C">
        <w:trPr>
          <w:trHeight w:val="454"/>
        </w:trPr>
        <w:tc>
          <w:tcPr>
            <w:tcW w:w="2110" w:type="dxa"/>
            <w:shd w:val="clear" w:color="auto" w:fill="D9D9D9"/>
            <w:vAlign w:val="center"/>
          </w:tcPr>
          <w:p w14:paraId="6FF00003" w14:textId="207E3718" w:rsidR="00F83B0C" w:rsidRDefault="00F83B0C" w:rsidP="00B863FD">
            <w:pPr>
              <w:spacing w:after="0" w:line="240" w:lineRule="auto"/>
              <w:contextualSpacing/>
              <w:jc w:val="both"/>
              <w:rPr>
                <w:b/>
                <w:bCs/>
                <w:sz w:val="20"/>
                <w:szCs w:val="20"/>
              </w:rPr>
            </w:pPr>
            <w:r>
              <w:rPr>
                <w:b/>
                <w:bCs/>
                <w:sz w:val="20"/>
                <w:szCs w:val="20"/>
              </w:rPr>
              <w:t xml:space="preserve">Veronica Dowling </w:t>
            </w:r>
            <w:r w:rsidRPr="008B54D4">
              <w:rPr>
                <w:b/>
                <w:bCs/>
                <w:sz w:val="16"/>
                <w:szCs w:val="16"/>
              </w:rPr>
              <w:t>Safeguarding committee rep</w:t>
            </w:r>
          </w:p>
        </w:tc>
        <w:tc>
          <w:tcPr>
            <w:tcW w:w="1084" w:type="dxa"/>
            <w:shd w:val="clear" w:color="auto" w:fill="A6A6A6" w:themeFill="background1" w:themeFillShade="A6"/>
          </w:tcPr>
          <w:p w14:paraId="4D5102A2"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37DECDBB"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79874058"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54BC5FC3" w14:textId="77777777" w:rsidR="00F83B0C" w:rsidRDefault="00F83B0C" w:rsidP="00B863FD">
            <w:pPr>
              <w:spacing w:after="0" w:line="240" w:lineRule="auto"/>
              <w:contextualSpacing/>
              <w:jc w:val="center"/>
              <w:rPr>
                <w:b/>
                <w:bCs/>
                <w:sz w:val="20"/>
                <w:szCs w:val="20"/>
              </w:rPr>
            </w:pPr>
          </w:p>
        </w:tc>
        <w:tc>
          <w:tcPr>
            <w:tcW w:w="1084" w:type="dxa"/>
          </w:tcPr>
          <w:p w14:paraId="59B295FA" w14:textId="04676F66" w:rsidR="00F83B0C" w:rsidRDefault="00F83B0C" w:rsidP="00B863FD">
            <w:pPr>
              <w:spacing w:after="0" w:line="240" w:lineRule="auto"/>
              <w:contextualSpacing/>
              <w:jc w:val="center"/>
              <w:rPr>
                <w:b/>
                <w:bCs/>
                <w:sz w:val="20"/>
                <w:szCs w:val="20"/>
              </w:rPr>
            </w:pPr>
            <w:r>
              <w:rPr>
                <w:b/>
                <w:bCs/>
                <w:sz w:val="20"/>
                <w:szCs w:val="20"/>
              </w:rPr>
              <w:t>Item 6 only</w:t>
            </w:r>
          </w:p>
        </w:tc>
        <w:tc>
          <w:tcPr>
            <w:tcW w:w="1084" w:type="dxa"/>
          </w:tcPr>
          <w:p w14:paraId="349515EB" w14:textId="77777777" w:rsidR="00F83B0C" w:rsidRDefault="00F83B0C" w:rsidP="00B863FD">
            <w:pPr>
              <w:spacing w:after="0" w:line="240" w:lineRule="auto"/>
              <w:contextualSpacing/>
              <w:jc w:val="center"/>
              <w:rPr>
                <w:b/>
                <w:bCs/>
                <w:sz w:val="20"/>
                <w:szCs w:val="20"/>
              </w:rPr>
            </w:pPr>
          </w:p>
        </w:tc>
        <w:tc>
          <w:tcPr>
            <w:tcW w:w="1084" w:type="dxa"/>
          </w:tcPr>
          <w:p w14:paraId="0BC88974" w14:textId="77777777" w:rsidR="00F83B0C" w:rsidRDefault="00F83B0C" w:rsidP="00B863FD">
            <w:pPr>
              <w:spacing w:after="0" w:line="240" w:lineRule="auto"/>
              <w:contextualSpacing/>
              <w:jc w:val="center"/>
              <w:rPr>
                <w:b/>
                <w:bCs/>
                <w:sz w:val="20"/>
                <w:szCs w:val="20"/>
              </w:rPr>
            </w:pPr>
          </w:p>
        </w:tc>
        <w:tc>
          <w:tcPr>
            <w:tcW w:w="1084" w:type="dxa"/>
          </w:tcPr>
          <w:p w14:paraId="5553655E" w14:textId="77777777" w:rsidR="00F83B0C" w:rsidRDefault="00F83B0C" w:rsidP="00B863FD">
            <w:pPr>
              <w:spacing w:after="0" w:line="240" w:lineRule="auto"/>
              <w:contextualSpacing/>
              <w:jc w:val="center"/>
              <w:rPr>
                <w:b/>
                <w:bCs/>
                <w:sz w:val="20"/>
                <w:szCs w:val="20"/>
              </w:rPr>
            </w:pPr>
          </w:p>
        </w:tc>
      </w:tr>
      <w:tr w:rsidR="00F83B0C" w:rsidRPr="00F73656" w14:paraId="3F64C507" w14:textId="6F26AEBA" w:rsidTr="00F83B0C">
        <w:trPr>
          <w:trHeight w:val="454"/>
        </w:trPr>
        <w:tc>
          <w:tcPr>
            <w:tcW w:w="2110" w:type="dxa"/>
            <w:shd w:val="clear" w:color="auto" w:fill="D9D9D9"/>
            <w:vAlign w:val="center"/>
          </w:tcPr>
          <w:p w14:paraId="6779300D" w14:textId="77777777" w:rsidR="00F83B0C" w:rsidRDefault="00F83B0C" w:rsidP="00B863FD">
            <w:pPr>
              <w:spacing w:after="0" w:line="240" w:lineRule="auto"/>
              <w:contextualSpacing/>
              <w:jc w:val="both"/>
              <w:rPr>
                <w:b/>
                <w:bCs/>
                <w:sz w:val="20"/>
                <w:szCs w:val="20"/>
              </w:rPr>
            </w:pPr>
            <w:r>
              <w:rPr>
                <w:b/>
                <w:bCs/>
                <w:sz w:val="20"/>
                <w:szCs w:val="20"/>
              </w:rPr>
              <w:t>David Melvin</w:t>
            </w:r>
          </w:p>
          <w:p w14:paraId="2F3558D0" w14:textId="2C814F58" w:rsidR="00F83B0C" w:rsidRDefault="00F83B0C" w:rsidP="00B863FD">
            <w:pPr>
              <w:spacing w:after="0" w:line="240" w:lineRule="auto"/>
              <w:contextualSpacing/>
              <w:jc w:val="both"/>
              <w:rPr>
                <w:b/>
                <w:bCs/>
                <w:sz w:val="20"/>
                <w:szCs w:val="20"/>
              </w:rPr>
            </w:pPr>
            <w:r w:rsidRPr="00207FF5">
              <w:rPr>
                <w:b/>
                <w:bCs/>
                <w:sz w:val="16"/>
                <w:szCs w:val="16"/>
              </w:rPr>
              <w:t>Safeguarding committee rep</w:t>
            </w:r>
          </w:p>
        </w:tc>
        <w:tc>
          <w:tcPr>
            <w:tcW w:w="1084" w:type="dxa"/>
            <w:shd w:val="clear" w:color="auto" w:fill="A6A6A6" w:themeFill="background1" w:themeFillShade="A6"/>
          </w:tcPr>
          <w:p w14:paraId="3305DA5F"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02974E0D"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0199EC8B"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09143D3C" w14:textId="77777777" w:rsidR="00F83B0C" w:rsidRDefault="00F83B0C" w:rsidP="00B863FD">
            <w:pPr>
              <w:spacing w:after="0" w:line="240" w:lineRule="auto"/>
              <w:contextualSpacing/>
              <w:jc w:val="center"/>
              <w:rPr>
                <w:b/>
                <w:bCs/>
                <w:sz w:val="20"/>
                <w:szCs w:val="20"/>
              </w:rPr>
            </w:pPr>
          </w:p>
        </w:tc>
        <w:tc>
          <w:tcPr>
            <w:tcW w:w="1084" w:type="dxa"/>
          </w:tcPr>
          <w:p w14:paraId="687DDBC3" w14:textId="5722D9A2" w:rsidR="00F83B0C" w:rsidRDefault="00F83B0C" w:rsidP="004D3C45">
            <w:pPr>
              <w:spacing w:after="0" w:line="240" w:lineRule="auto"/>
              <w:contextualSpacing/>
              <w:jc w:val="center"/>
              <w:rPr>
                <w:b/>
                <w:bCs/>
                <w:sz w:val="20"/>
                <w:szCs w:val="20"/>
              </w:rPr>
            </w:pPr>
            <w:r>
              <w:rPr>
                <w:b/>
                <w:bCs/>
                <w:sz w:val="20"/>
                <w:szCs w:val="20"/>
              </w:rPr>
              <w:t>Item 6 only</w:t>
            </w:r>
          </w:p>
        </w:tc>
        <w:tc>
          <w:tcPr>
            <w:tcW w:w="1084" w:type="dxa"/>
          </w:tcPr>
          <w:p w14:paraId="238B48B0" w14:textId="77777777" w:rsidR="00F83B0C" w:rsidRDefault="00F83B0C" w:rsidP="00B863FD">
            <w:pPr>
              <w:spacing w:after="0" w:line="240" w:lineRule="auto"/>
              <w:contextualSpacing/>
              <w:jc w:val="center"/>
              <w:rPr>
                <w:b/>
                <w:bCs/>
                <w:sz w:val="20"/>
                <w:szCs w:val="20"/>
              </w:rPr>
            </w:pPr>
          </w:p>
        </w:tc>
        <w:tc>
          <w:tcPr>
            <w:tcW w:w="1084" w:type="dxa"/>
          </w:tcPr>
          <w:p w14:paraId="7163EA16" w14:textId="77777777" w:rsidR="00F83B0C" w:rsidRDefault="00F83B0C" w:rsidP="00B863FD">
            <w:pPr>
              <w:spacing w:after="0" w:line="240" w:lineRule="auto"/>
              <w:contextualSpacing/>
              <w:jc w:val="center"/>
              <w:rPr>
                <w:b/>
                <w:bCs/>
                <w:sz w:val="20"/>
                <w:szCs w:val="20"/>
              </w:rPr>
            </w:pPr>
          </w:p>
        </w:tc>
        <w:tc>
          <w:tcPr>
            <w:tcW w:w="1084" w:type="dxa"/>
          </w:tcPr>
          <w:p w14:paraId="3A09F5A1" w14:textId="77777777" w:rsidR="00F83B0C" w:rsidRDefault="00F83B0C" w:rsidP="00B863FD">
            <w:pPr>
              <w:spacing w:after="0" w:line="240" w:lineRule="auto"/>
              <w:contextualSpacing/>
              <w:jc w:val="center"/>
              <w:rPr>
                <w:b/>
                <w:bCs/>
                <w:sz w:val="20"/>
                <w:szCs w:val="20"/>
              </w:rPr>
            </w:pPr>
          </w:p>
        </w:tc>
      </w:tr>
      <w:tr w:rsidR="00F83B0C" w:rsidRPr="00F73656" w14:paraId="30209D60" w14:textId="693EC542" w:rsidTr="00F83B0C">
        <w:trPr>
          <w:trHeight w:val="454"/>
        </w:trPr>
        <w:tc>
          <w:tcPr>
            <w:tcW w:w="2110" w:type="dxa"/>
            <w:shd w:val="clear" w:color="auto" w:fill="D9D9D9"/>
            <w:vAlign w:val="center"/>
          </w:tcPr>
          <w:p w14:paraId="0AD2665B" w14:textId="77777777" w:rsidR="00F83B0C" w:rsidRDefault="00F83B0C" w:rsidP="00B863FD">
            <w:pPr>
              <w:spacing w:after="0" w:line="240" w:lineRule="auto"/>
              <w:contextualSpacing/>
              <w:jc w:val="both"/>
              <w:rPr>
                <w:b/>
                <w:bCs/>
                <w:sz w:val="20"/>
                <w:szCs w:val="20"/>
              </w:rPr>
            </w:pPr>
            <w:r>
              <w:rPr>
                <w:b/>
                <w:bCs/>
                <w:sz w:val="20"/>
                <w:szCs w:val="20"/>
              </w:rPr>
              <w:t>Michael McAndrew</w:t>
            </w:r>
          </w:p>
          <w:p w14:paraId="17E76CE5" w14:textId="79FC19F7" w:rsidR="00F83B0C" w:rsidRDefault="00F83B0C" w:rsidP="00B863FD">
            <w:pPr>
              <w:spacing w:after="0" w:line="240" w:lineRule="auto"/>
              <w:contextualSpacing/>
              <w:jc w:val="both"/>
              <w:rPr>
                <w:b/>
                <w:bCs/>
                <w:sz w:val="20"/>
                <w:szCs w:val="20"/>
              </w:rPr>
            </w:pPr>
            <w:r w:rsidRPr="00093DF3">
              <w:rPr>
                <w:b/>
                <w:bCs/>
                <w:sz w:val="16"/>
                <w:szCs w:val="16"/>
              </w:rPr>
              <w:t xml:space="preserve">St Ninian’s </w:t>
            </w:r>
            <w:r>
              <w:rPr>
                <w:b/>
                <w:bCs/>
                <w:sz w:val="16"/>
                <w:szCs w:val="16"/>
              </w:rPr>
              <w:t>representative</w:t>
            </w:r>
          </w:p>
        </w:tc>
        <w:tc>
          <w:tcPr>
            <w:tcW w:w="1084" w:type="dxa"/>
            <w:shd w:val="clear" w:color="auto" w:fill="A6A6A6" w:themeFill="background1" w:themeFillShade="A6"/>
          </w:tcPr>
          <w:p w14:paraId="729F6C0B" w14:textId="77777777" w:rsidR="00F83B0C" w:rsidRDefault="00F83B0C" w:rsidP="00B863FD">
            <w:pPr>
              <w:spacing w:after="0" w:line="240" w:lineRule="auto"/>
              <w:contextualSpacing/>
              <w:jc w:val="center"/>
              <w:rPr>
                <w:b/>
                <w:bCs/>
                <w:sz w:val="20"/>
                <w:szCs w:val="20"/>
              </w:rPr>
            </w:pPr>
          </w:p>
        </w:tc>
        <w:tc>
          <w:tcPr>
            <w:tcW w:w="1084" w:type="dxa"/>
            <w:shd w:val="clear" w:color="auto" w:fill="auto"/>
          </w:tcPr>
          <w:p w14:paraId="6900DBD4"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60FE3B57"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143764F4"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C28B125" w14:textId="77777777" w:rsidR="00F83B0C" w:rsidRDefault="00F83B0C"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3AAC9748"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37D0DBB6"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28227674" w14:textId="77777777" w:rsidR="00F83B0C" w:rsidRDefault="00F83B0C" w:rsidP="00B863FD">
            <w:pPr>
              <w:spacing w:after="0" w:line="240" w:lineRule="auto"/>
              <w:contextualSpacing/>
              <w:jc w:val="center"/>
              <w:rPr>
                <w:b/>
                <w:bCs/>
                <w:sz w:val="20"/>
                <w:szCs w:val="20"/>
              </w:rPr>
            </w:pPr>
          </w:p>
        </w:tc>
      </w:tr>
      <w:tr w:rsidR="00F83B0C" w:rsidRPr="00F73656" w14:paraId="4741EB12" w14:textId="7F60C8F1" w:rsidTr="00F83B0C">
        <w:trPr>
          <w:trHeight w:val="454"/>
        </w:trPr>
        <w:tc>
          <w:tcPr>
            <w:tcW w:w="2110" w:type="dxa"/>
            <w:shd w:val="clear" w:color="auto" w:fill="D9D9D9"/>
            <w:vAlign w:val="center"/>
          </w:tcPr>
          <w:p w14:paraId="6E4249E8" w14:textId="19E655E0" w:rsidR="00F83B0C" w:rsidRDefault="00F83B0C" w:rsidP="00B863FD">
            <w:pPr>
              <w:spacing w:after="0" w:line="240" w:lineRule="auto"/>
              <w:contextualSpacing/>
              <w:jc w:val="both"/>
              <w:rPr>
                <w:b/>
                <w:bCs/>
                <w:sz w:val="20"/>
                <w:szCs w:val="20"/>
              </w:rPr>
            </w:pPr>
            <w:r>
              <w:rPr>
                <w:b/>
                <w:bCs/>
                <w:sz w:val="20"/>
                <w:szCs w:val="20"/>
              </w:rPr>
              <w:t>Eva Fitzpatrick</w:t>
            </w:r>
            <w:r>
              <w:t xml:space="preserve"> </w:t>
            </w:r>
            <w:r w:rsidRPr="00093DF3">
              <w:rPr>
                <w:b/>
                <w:bCs/>
                <w:sz w:val="16"/>
                <w:szCs w:val="16"/>
              </w:rPr>
              <w:t xml:space="preserve">St Ninian’s </w:t>
            </w:r>
            <w:r>
              <w:rPr>
                <w:b/>
                <w:bCs/>
                <w:sz w:val="16"/>
                <w:szCs w:val="16"/>
              </w:rPr>
              <w:t>representative</w:t>
            </w:r>
          </w:p>
        </w:tc>
        <w:tc>
          <w:tcPr>
            <w:tcW w:w="1084" w:type="dxa"/>
            <w:shd w:val="clear" w:color="auto" w:fill="A6A6A6" w:themeFill="background1" w:themeFillShade="A6"/>
          </w:tcPr>
          <w:p w14:paraId="5897D8EC" w14:textId="77777777" w:rsidR="00F83B0C" w:rsidRDefault="00F83B0C" w:rsidP="00B863FD">
            <w:pPr>
              <w:spacing w:after="0" w:line="240" w:lineRule="auto"/>
              <w:contextualSpacing/>
              <w:jc w:val="center"/>
              <w:rPr>
                <w:b/>
                <w:bCs/>
                <w:sz w:val="20"/>
                <w:szCs w:val="20"/>
              </w:rPr>
            </w:pPr>
          </w:p>
        </w:tc>
        <w:tc>
          <w:tcPr>
            <w:tcW w:w="1084" w:type="dxa"/>
            <w:shd w:val="clear" w:color="auto" w:fill="auto"/>
          </w:tcPr>
          <w:p w14:paraId="5469B1C6" w14:textId="77777777" w:rsidR="00F83B0C" w:rsidRDefault="00F83B0C" w:rsidP="00B863FD">
            <w:pPr>
              <w:spacing w:after="0" w:line="240" w:lineRule="auto"/>
              <w:contextualSpacing/>
              <w:jc w:val="center"/>
              <w:rPr>
                <w:b/>
                <w:bCs/>
                <w:sz w:val="20"/>
                <w:szCs w:val="20"/>
              </w:rPr>
            </w:pPr>
            <w:r>
              <w:rPr>
                <w:b/>
                <w:bCs/>
                <w:sz w:val="20"/>
                <w:szCs w:val="20"/>
              </w:rPr>
              <w:t>P</w:t>
            </w:r>
          </w:p>
        </w:tc>
        <w:tc>
          <w:tcPr>
            <w:tcW w:w="1084" w:type="dxa"/>
          </w:tcPr>
          <w:p w14:paraId="75D5DC48"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tcPr>
          <w:p w14:paraId="2870B0D1" w14:textId="77777777" w:rsidR="00F83B0C" w:rsidRDefault="00F83B0C"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063C02BE" w14:textId="77777777" w:rsidR="00F83B0C" w:rsidRDefault="00F83B0C" w:rsidP="00B863FD">
            <w:pPr>
              <w:spacing w:after="0" w:line="240" w:lineRule="auto"/>
              <w:contextualSpacing/>
              <w:jc w:val="center"/>
              <w:rPr>
                <w:b/>
                <w:bCs/>
                <w:sz w:val="20"/>
                <w:szCs w:val="20"/>
              </w:rPr>
            </w:pPr>
            <w:r>
              <w:rPr>
                <w:b/>
                <w:bCs/>
                <w:sz w:val="20"/>
                <w:szCs w:val="20"/>
              </w:rPr>
              <w:t>Resigned</w:t>
            </w:r>
          </w:p>
        </w:tc>
        <w:tc>
          <w:tcPr>
            <w:tcW w:w="1084" w:type="dxa"/>
            <w:shd w:val="clear" w:color="auto" w:fill="A6A6A6" w:themeFill="background1" w:themeFillShade="A6"/>
          </w:tcPr>
          <w:p w14:paraId="1B940754"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5637E81E" w14:textId="77777777" w:rsidR="00F83B0C" w:rsidRDefault="00F83B0C" w:rsidP="00B863FD">
            <w:pPr>
              <w:spacing w:after="0" w:line="240" w:lineRule="auto"/>
              <w:contextualSpacing/>
              <w:jc w:val="center"/>
              <w:rPr>
                <w:b/>
                <w:bCs/>
                <w:sz w:val="20"/>
                <w:szCs w:val="20"/>
              </w:rPr>
            </w:pPr>
          </w:p>
        </w:tc>
        <w:tc>
          <w:tcPr>
            <w:tcW w:w="1084" w:type="dxa"/>
            <w:shd w:val="clear" w:color="auto" w:fill="A6A6A6" w:themeFill="background1" w:themeFillShade="A6"/>
          </w:tcPr>
          <w:p w14:paraId="3F09C89A" w14:textId="77777777" w:rsidR="00F83B0C" w:rsidRDefault="00F83B0C" w:rsidP="00B863FD">
            <w:pPr>
              <w:spacing w:after="0" w:line="240" w:lineRule="auto"/>
              <w:contextualSpacing/>
              <w:jc w:val="center"/>
              <w:rPr>
                <w:b/>
                <w:bCs/>
                <w:sz w:val="20"/>
                <w:szCs w:val="20"/>
              </w:rPr>
            </w:pPr>
          </w:p>
        </w:tc>
      </w:tr>
    </w:tbl>
    <w:p w14:paraId="39EEC33F" w14:textId="77777777" w:rsidR="00E74DE9" w:rsidRDefault="00E74DE9"/>
    <w:tbl>
      <w:tblPr>
        <w:tblpPr w:leftFromText="180" w:rightFromText="180" w:vertAnchor="page" w:horzAnchor="margin" w:tblpX="-601" w:tblpY="15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221"/>
        <w:gridCol w:w="1134"/>
      </w:tblGrid>
      <w:tr w:rsidR="00321A72" w:rsidRPr="00A96E82" w14:paraId="210C26D2" w14:textId="77777777" w:rsidTr="007609E8">
        <w:trPr>
          <w:trHeight w:val="397"/>
        </w:trPr>
        <w:tc>
          <w:tcPr>
            <w:tcW w:w="988" w:type="dxa"/>
            <w:shd w:val="clear" w:color="auto" w:fill="BFBFBF"/>
          </w:tcPr>
          <w:p w14:paraId="51BBF234" w14:textId="77777777" w:rsidR="00321A72" w:rsidRPr="005F48D4" w:rsidRDefault="00321A7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247A1D6" w14:textId="33DA1ABE"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 xml:space="preserve">Welcome </w:t>
            </w:r>
          </w:p>
        </w:tc>
        <w:tc>
          <w:tcPr>
            <w:tcW w:w="1134" w:type="dxa"/>
            <w:shd w:val="clear" w:color="auto" w:fill="BFBF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007609E8">
        <w:trPr>
          <w:trHeight w:val="397"/>
        </w:trPr>
        <w:tc>
          <w:tcPr>
            <w:tcW w:w="988"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221" w:type="dxa"/>
            <w:shd w:val="clear" w:color="auto" w:fill="auto"/>
          </w:tcPr>
          <w:p w14:paraId="1830797C" w14:textId="26181271" w:rsidR="00FE5A8D" w:rsidRPr="00DB240B" w:rsidRDefault="009851DC" w:rsidP="00FE5A8D">
            <w:pPr>
              <w:spacing w:after="0" w:line="240" w:lineRule="auto"/>
              <w:rPr>
                <w:rFonts w:asciiTheme="minorHAnsi" w:hAnsiTheme="minorHAnsi" w:cstheme="minorHAnsi"/>
                <w:bCs/>
              </w:rPr>
            </w:pPr>
            <w:r>
              <w:rPr>
                <w:rFonts w:asciiTheme="minorHAnsi" w:hAnsiTheme="minorHAnsi" w:cstheme="minorHAnsi"/>
                <w:bCs/>
              </w:rPr>
              <w:t>Frank</w:t>
            </w:r>
            <w:r w:rsidR="008B54D4">
              <w:rPr>
                <w:rFonts w:asciiTheme="minorHAnsi" w:hAnsiTheme="minorHAnsi" w:cstheme="minorHAnsi"/>
                <w:bCs/>
              </w:rPr>
              <w:t xml:space="preserve"> welcomed everyone </w:t>
            </w:r>
            <w:r>
              <w:rPr>
                <w:rFonts w:asciiTheme="minorHAnsi" w:hAnsiTheme="minorHAnsi" w:cstheme="minorHAnsi"/>
                <w:bCs/>
              </w:rPr>
              <w:t xml:space="preserve">to </w:t>
            </w:r>
            <w:r w:rsidR="00F83B0C">
              <w:rPr>
                <w:rFonts w:asciiTheme="minorHAnsi" w:hAnsiTheme="minorHAnsi" w:cstheme="minorHAnsi"/>
                <w:bCs/>
              </w:rPr>
              <w:t xml:space="preserve">the meeting. </w:t>
            </w:r>
            <w:r>
              <w:rPr>
                <w:rFonts w:asciiTheme="minorHAnsi" w:hAnsiTheme="minorHAnsi" w:cstheme="minorHAnsi"/>
                <w:bCs/>
              </w:rPr>
              <w:t xml:space="preserve"> </w:t>
            </w:r>
          </w:p>
        </w:tc>
        <w:tc>
          <w:tcPr>
            <w:tcW w:w="1134"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007609E8">
        <w:trPr>
          <w:trHeight w:val="397"/>
        </w:trPr>
        <w:tc>
          <w:tcPr>
            <w:tcW w:w="988" w:type="dxa"/>
            <w:shd w:val="clear" w:color="auto" w:fill="BFBFBF"/>
          </w:tcPr>
          <w:p w14:paraId="3E479B92" w14:textId="77777777" w:rsidR="0052184C" w:rsidRPr="005F48D4" w:rsidRDefault="0052184C">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C28078E" w14:textId="42E774D5" w:rsidR="0052184C" w:rsidRPr="002B0C4B" w:rsidRDefault="00DE43B6" w:rsidP="00DD617F">
            <w:pPr>
              <w:spacing w:after="0" w:line="240" w:lineRule="auto"/>
              <w:rPr>
                <w:rFonts w:asciiTheme="minorHAnsi" w:hAnsiTheme="minorHAnsi" w:cstheme="minorHAnsi"/>
                <w:b/>
              </w:rPr>
            </w:pPr>
            <w:r>
              <w:rPr>
                <w:rFonts w:asciiTheme="minorHAnsi" w:hAnsiTheme="minorHAnsi" w:cstheme="minorHAnsi"/>
                <w:b/>
              </w:rPr>
              <w:t>P</w:t>
            </w:r>
            <w:r w:rsidR="0052184C" w:rsidRPr="002B0C4B">
              <w:rPr>
                <w:rFonts w:asciiTheme="minorHAnsi" w:hAnsiTheme="minorHAnsi" w:cstheme="minorHAnsi"/>
                <w:b/>
              </w:rPr>
              <w:t>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7609E8">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21" w:type="dxa"/>
            <w:shd w:val="clear" w:color="auto" w:fill="auto"/>
          </w:tcPr>
          <w:p w14:paraId="293A3C35" w14:textId="77777777"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7609E8">
        <w:trPr>
          <w:trHeight w:val="397"/>
        </w:trPr>
        <w:tc>
          <w:tcPr>
            <w:tcW w:w="988" w:type="dxa"/>
            <w:shd w:val="clear" w:color="auto" w:fill="BFBFBF"/>
          </w:tcPr>
          <w:p w14:paraId="54CE6916" w14:textId="77777777" w:rsidR="00A96E82" w:rsidRPr="005F48D4"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7609E8">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21" w:type="dxa"/>
          </w:tcPr>
          <w:p w14:paraId="50EB3C7B" w14:textId="443CD8A2" w:rsidR="002108D1" w:rsidRDefault="00A96E82" w:rsidP="00DD617F">
            <w:pPr>
              <w:spacing w:after="0" w:line="240" w:lineRule="auto"/>
              <w:rPr>
                <w:rFonts w:asciiTheme="minorHAnsi" w:hAnsiTheme="minorHAnsi" w:cstheme="minorHAnsi"/>
                <w:bCs/>
              </w:rPr>
            </w:pPr>
            <w:r w:rsidRPr="002B0C4B">
              <w:rPr>
                <w:rFonts w:asciiTheme="minorHAnsi" w:hAnsiTheme="minorHAnsi" w:cstheme="minorHAnsi"/>
              </w:rPr>
              <w:t xml:space="preserve">See front page. </w:t>
            </w:r>
            <w:r w:rsidR="00A25AC2">
              <w:rPr>
                <w:rFonts w:asciiTheme="minorHAnsi" w:hAnsiTheme="minorHAnsi" w:cstheme="minorHAnsi"/>
                <w:bCs/>
              </w:rPr>
              <w:t xml:space="preserve"> </w:t>
            </w:r>
          </w:p>
          <w:p w14:paraId="7C9BC99A" w14:textId="5BA911DC" w:rsidR="00F83B0C" w:rsidRDefault="00F83B0C" w:rsidP="00DD617F">
            <w:pPr>
              <w:spacing w:after="0" w:line="240" w:lineRule="auto"/>
              <w:rPr>
                <w:rFonts w:asciiTheme="minorHAnsi" w:hAnsiTheme="minorHAnsi" w:cstheme="minorHAnsi"/>
                <w:bCs/>
              </w:rPr>
            </w:pPr>
            <w:r>
              <w:rPr>
                <w:rFonts w:asciiTheme="minorHAnsi" w:hAnsiTheme="minorHAnsi" w:cstheme="minorHAnsi"/>
                <w:bCs/>
              </w:rPr>
              <w:t>Frank advised that John Sweeney has submitted his resignation fr</w:t>
            </w:r>
            <w:r w:rsidR="009177EF">
              <w:rPr>
                <w:rFonts w:asciiTheme="minorHAnsi" w:hAnsiTheme="minorHAnsi" w:cstheme="minorHAnsi"/>
                <w:bCs/>
              </w:rPr>
              <w:t>o</w:t>
            </w:r>
            <w:r>
              <w:rPr>
                <w:rFonts w:asciiTheme="minorHAnsi" w:hAnsiTheme="minorHAnsi" w:cstheme="minorHAnsi"/>
                <w:bCs/>
              </w:rPr>
              <w:t>m the Pastoral Council. Frank thanked John for his long service including through Covid</w:t>
            </w:r>
            <w:r w:rsidR="00E3707C">
              <w:rPr>
                <w:rFonts w:asciiTheme="minorHAnsi" w:hAnsiTheme="minorHAnsi" w:cstheme="minorHAnsi"/>
                <w:bCs/>
              </w:rPr>
              <w:t xml:space="preserve">, co-ordinating the </w:t>
            </w:r>
            <w:r w:rsidR="00E44FEA">
              <w:rPr>
                <w:rFonts w:asciiTheme="minorHAnsi" w:hAnsiTheme="minorHAnsi" w:cstheme="minorHAnsi"/>
                <w:bCs/>
              </w:rPr>
              <w:t xml:space="preserve">Link newsletter production and distribution, </w:t>
            </w:r>
            <w:r w:rsidR="00E44FEA">
              <w:t xml:space="preserve">and </w:t>
            </w:r>
            <w:r w:rsidR="00E44FEA" w:rsidRPr="00E44FEA">
              <w:rPr>
                <w:rFonts w:asciiTheme="minorHAnsi" w:hAnsiTheme="minorHAnsi" w:cstheme="minorHAnsi"/>
                <w:bCs/>
              </w:rPr>
              <w:t>managing repairs to the wall</w:t>
            </w:r>
            <w:r w:rsidR="00E44FEA">
              <w:rPr>
                <w:rFonts w:asciiTheme="minorHAnsi" w:hAnsiTheme="minorHAnsi" w:cstheme="minorHAnsi"/>
                <w:bCs/>
              </w:rPr>
              <w:t>.</w:t>
            </w:r>
          </w:p>
          <w:p w14:paraId="6B7C2B86" w14:textId="53B07DE7" w:rsidR="00A96E82" w:rsidRPr="002B0C4B" w:rsidRDefault="00A96E82" w:rsidP="009851DC">
            <w:pPr>
              <w:spacing w:after="0" w:line="240" w:lineRule="auto"/>
              <w:rPr>
                <w:rFonts w:asciiTheme="minorHAnsi" w:hAnsiTheme="minorHAnsi" w:cstheme="minorHAnsi"/>
              </w:rPr>
            </w:pPr>
          </w:p>
        </w:tc>
        <w:tc>
          <w:tcPr>
            <w:tcW w:w="1134" w:type="dxa"/>
          </w:tcPr>
          <w:p w14:paraId="159EA2A7" w14:textId="5D28EA36" w:rsidR="00B66776" w:rsidRPr="002B0C4B" w:rsidRDefault="00B66776" w:rsidP="00DD617F">
            <w:pPr>
              <w:spacing w:after="0" w:line="240" w:lineRule="auto"/>
              <w:rPr>
                <w:rFonts w:asciiTheme="minorHAnsi" w:hAnsiTheme="minorHAnsi" w:cstheme="minorHAnsi"/>
              </w:rPr>
            </w:pPr>
          </w:p>
        </w:tc>
      </w:tr>
      <w:tr w:rsidR="00A96E82" w:rsidRPr="00A96E82" w14:paraId="2B4E63EB" w14:textId="77777777" w:rsidTr="007609E8">
        <w:trPr>
          <w:trHeight w:val="397"/>
        </w:trPr>
        <w:tc>
          <w:tcPr>
            <w:tcW w:w="988" w:type="dxa"/>
            <w:shd w:val="clear" w:color="auto" w:fill="BFBFBF"/>
          </w:tcPr>
          <w:p w14:paraId="069B6057"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7609E8">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21" w:type="dxa"/>
          </w:tcPr>
          <w:p w14:paraId="5766B74F" w14:textId="440653A9"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1A24A0">
              <w:rPr>
                <w:rFonts w:asciiTheme="minorHAnsi" w:hAnsiTheme="minorHAnsi" w:cstheme="minorHAnsi"/>
              </w:rPr>
              <w:t>Angela</w:t>
            </w:r>
            <w:r w:rsidR="00040C15">
              <w:rPr>
                <w:rFonts w:asciiTheme="minorHAnsi" w:hAnsiTheme="minorHAnsi" w:cstheme="minorHAnsi"/>
              </w:rPr>
              <w:t xml:space="preserve"> Gow</w:t>
            </w:r>
          </w:p>
          <w:p w14:paraId="1A93416B" w14:textId="52E325D6"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2968B4">
              <w:rPr>
                <w:rFonts w:asciiTheme="minorHAnsi" w:hAnsiTheme="minorHAnsi" w:cstheme="minorHAnsi"/>
              </w:rPr>
              <w:t xml:space="preserve"> </w:t>
            </w:r>
            <w:r w:rsidR="001A24A0">
              <w:rPr>
                <w:rFonts w:asciiTheme="minorHAnsi" w:hAnsiTheme="minorHAnsi" w:cstheme="minorHAnsi"/>
              </w:rPr>
              <w:t xml:space="preserve">Lucy </w:t>
            </w:r>
            <w:r w:rsidR="0006283B">
              <w:rPr>
                <w:rFonts w:asciiTheme="minorHAnsi" w:hAnsiTheme="minorHAnsi" w:cstheme="minorHAnsi"/>
              </w:rPr>
              <w:t>Carson</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7609E8">
        <w:trPr>
          <w:trHeight w:val="397"/>
        </w:trPr>
        <w:tc>
          <w:tcPr>
            <w:tcW w:w="988" w:type="dxa"/>
            <w:shd w:val="clear" w:color="auto" w:fill="BFBFBF"/>
          </w:tcPr>
          <w:p w14:paraId="3EB5081C"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7609E8">
        <w:trPr>
          <w:trHeight w:val="397"/>
        </w:trPr>
        <w:tc>
          <w:tcPr>
            <w:tcW w:w="988" w:type="dxa"/>
          </w:tcPr>
          <w:p w14:paraId="37989940" w14:textId="77777777" w:rsidR="00A96E82" w:rsidRPr="002B0C4B" w:rsidRDefault="00A96E82" w:rsidP="002E321C">
            <w:pPr>
              <w:spacing w:after="0" w:line="240" w:lineRule="auto"/>
              <w:contextualSpacing/>
              <w:rPr>
                <w:rFonts w:asciiTheme="minorHAnsi" w:hAnsiTheme="minorHAnsi" w:cstheme="minorHAnsi"/>
              </w:rPr>
            </w:pPr>
          </w:p>
        </w:tc>
        <w:tc>
          <w:tcPr>
            <w:tcW w:w="8221" w:type="dxa"/>
          </w:tcPr>
          <w:p w14:paraId="4E2A5A92" w14:textId="0F762270" w:rsidR="00205342" w:rsidRPr="005C4F1C" w:rsidRDefault="00205342" w:rsidP="00756D07">
            <w:pPr>
              <w:pStyle w:val="NormalWeb"/>
              <w:numPr>
                <w:ilvl w:val="0"/>
                <w:numId w:val="12"/>
              </w:numPr>
              <w:shd w:val="clear" w:color="auto" w:fill="FFFFFF"/>
              <w:spacing w:before="0" w:beforeAutospacing="0" w:after="0" w:afterAutospacing="0" w:line="254" w:lineRule="auto"/>
              <w:ind w:left="360"/>
              <w:contextualSpacing/>
              <w:rPr>
                <w:rFonts w:asciiTheme="minorHAnsi" w:hAnsiTheme="minorHAnsi" w:cstheme="minorHAnsi"/>
                <w:sz w:val="22"/>
                <w:szCs w:val="22"/>
              </w:rPr>
            </w:pPr>
            <w:r w:rsidRPr="00C13E58">
              <w:rPr>
                <w:rFonts w:asciiTheme="minorHAnsi" w:hAnsiTheme="minorHAnsi" w:cstheme="minorHAnsi"/>
                <w:sz w:val="22"/>
                <w:szCs w:val="22"/>
              </w:rPr>
              <w:t>Action:</w:t>
            </w:r>
            <w:r w:rsidRPr="005C4F1C">
              <w:rPr>
                <w:rFonts w:asciiTheme="minorHAnsi" w:hAnsiTheme="minorHAnsi" w:cstheme="minorHAnsi"/>
                <w:sz w:val="22"/>
                <w:szCs w:val="22"/>
              </w:rPr>
              <w:t xml:space="preserve"> Frank to follow up with Chris to organise a session on website functionality. </w:t>
            </w:r>
          </w:p>
          <w:p w14:paraId="43235EFA" w14:textId="77777777" w:rsidR="002637DB" w:rsidRDefault="00756047" w:rsidP="00756D07">
            <w:pPr>
              <w:pStyle w:val="NormalWeb"/>
              <w:shd w:val="clear" w:color="auto" w:fill="FFFFFF"/>
              <w:spacing w:before="0" w:beforeAutospacing="0" w:after="0" w:afterAutospacing="0" w:line="254" w:lineRule="auto"/>
              <w:contextualSpacing/>
              <w:rPr>
                <w:rFonts w:asciiTheme="minorHAnsi" w:hAnsiTheme="minorHAnsi" w:cstheme="minorHAnsi"/>
                <w:sz w:val="22"/>
                <w:szCs w:val="22"/>
              </w:rPr>
            </w:pPr>
            <w:r>
              <w:rPr>
                <w:rFonts w:asciiTheme="minorHAnsi" w:hAnsiTheme="minorHAnsi" w:cstheme="minorHAnsi"/>
                <w:b/>
                <w:bCs/>
                <w:sz w:val="22"/>
                <w:szCs w:val="22"/>
              </w:rPr>
              <w:t xml:space="preserve">Completed. </w:t>
            </w:r>
            <w:r w:rsidRPr="00756047">
              <w:rPr>
                <w:rFonts w:asciiTheme="minorHAnsi" w:hAnsiTheme="minorHAnsi" w:cstheme="minorHAnsi"/>
                <w:sz w:val="22"/>
                <w:szCs w:val="22"/>
              </w:rPr>
              <w:t>Frank has discussed with Chris and agreed that Teams will provide the best option. Dates to be set.</w:t>
            </w:r>
          </w:p>
          <w:p w14:paraId="49E16144" w14:textId="00D9EB45" w:rsidR="00205342" w:rsidRPr="00756047" w:rsidRDefault="00756047" w:rsidP="00756D07">
            <w:pPr>
              <w:pStyle w:val="NormalWeb"/>
              <w:shd w:val="clear" w:color="auto" w:fill="FFFFFF"/>
              <w:spacing w:before="0" w:beforeAutospacing="0" w:after="0" w:afterAutospacing="0" w:line="254" w:lineRule="auto"/>
              <w:contextualSpacing/>
              <w:rPr>
                <w:rFonts w:asciiTheme="minorHAnsi" w:hAnsiTheme="minorHAnsi" w:cstheme="minorHAnsi"/>
                <w:sz w:val="22"/>
                <w:szCs w:val="22"/>
              </w:rPr>
            </w:pPr>
            <w:r w:rsidRPr="00756047">
              <w:rPr>
                <w:rFonts w:asciiTheme="minorHAnsi" w:hAnsiTheme="minorHAnsi" w:cstheme="minorHAnsi"/>
                <w:sz w:val="22"/>
                <w:szCs w:val="22"/>
              </w:rPr>
              <w:t xml:space="preserve"> </w:t>
            </w:r>
          </w:p>
          <w:p w14:paraId="665D3974" w14:textId="77777777" w:rsidR="00205342" w:rsidRDefault="00205342" w:rsidP="00756D07">
            <w:pPr>
              <w:pStyle w:val="NormalWeb"/>
              <w:numPr>
                <w:ilvl w:val="0"/>
                <w:numId w:val="12"/>
              </w:numPr>
              <w:shd w:val="clear" w:color="auto" w:fill="FFFFFF"/>
              <w:spacing w:before="0" w:beforeAutospacing="0" w:after="0" w:afterAutospacing="0" w:line="254" w:lineRule="auto"/>
              <w:ind w:left="360"/>
              <w:contextualSpacing/>
              <w:rPr>
                <w:rFonts w:asciiTheme="minorHAnsi" w:hAnsiTheme="minorHAnsi" w:cstheme="minorHAnsi"/>
                <w:b/>
                <w:bCs/>
                <w:sz w:val="22"/>
                <w:szCs w:val="22"/>
              </w:rPr>
            </w:pPr>
            <w:r w:rsidRPr="00C13E58">
              <w:rPr>
                <w:rFonts w:asciiTheme="minorHAnsi" w:hAnsiTheme="minorHAnsi" w:cstheme="minorHAnsi"/>
                <w:sz w:val="22"/>
                <w:szCs w:val="22"/>
              </w:rPr>
              <w:t>Action:</w:t>
            </w:r>
            <w:r>
              <w:rPr>
                <w:rFonts w:asciiTheme="minorHAnsi" w:hAnsiTheme="minorHAnsi" w:cstheme="minorHAnsi"/>
                <w:b/>
                <w:bCs/>
                <w:sz w:val="22"/>
                <w:szCs w:val="22"/>
              </w:rPr>
              <w:t xml:space="preserve"> </w:t>
            </w:r>
            <w:r>
              <w:rPr>
                <w:rFonts w:asciiTheme="minorHAnsi" w:hAnsiTheme="minorHAnsi" w:cstheme="minorHAnsi"/>
                <w:sz w:val="22"/>
                <w:szCs w:val="22"/>
              </w:rPr>
              <w:t>Maureen will establish a QR code for the website</w:t>
            </w:r>
            <w:r>
              <w:rPr>
                <w:rFonts w:asciiTheme="minorHAnsi" w:hAnsiTheme="minorHAnsi" w:cstheme="minorHAnsi"/>
                <w:b/>
                <w:bCs/>
                <w:sz w:val="22"/>
                <w:szCs w:val="22"/>
              </w:rPr>
              <w:t xml:space="preserve"> </w:t>
            </w:r>
          </w:p>
          <w:p w14:paraId="2172097C" w14:textId="6F760C5D" w:rsidR="00205342" w:rsidRDefault="00205342" w:rsidP="002E321C">
            <w:pPr>
              <w:pStyle w:val="NormalWeb"/>
              <w:shd w:val="clear" w:color="auto" w:fill="FFFFFF"/>
              <w:spacing w:before="0" w:beforeAutospacing="0" w:after="0" w:afterAutospacing="0" w:line="254" w:lineRule="auto"/>
              <w:contextualSpacing/>
              <w:rPr>
                <w:rFonts w:asciiTheme="minorHAnsi" w:hAnsiTheme="minorHAnsi" w:cstheme="minorHAnsi"/>
                <w:b/>
                <w:bCs/>
                <w:sz w:val="22"/>
                <w:szCs w:val="22"/>
              </w:rPr>
            </w:pPr>
            <w:r>
              <w:rPr>
                <w:rFonts w:asciiTheme="minorHAnsi" w:hAnsiTheme="minorHAnsi" w:cstheme="minorHAnsi"/>
                <w:b/>
                <w:bCs/>
                <w:sz w:val="22"/>
                <w:szCs w:val="22"/>
              </w:rPr>
              <w:t>Completed</w:t>
            </w:r>
          </w:p>
          <w:p w14:paraId="6A7AC2E4" w14:textId="77777777" w:rsidR="002637DB" w:rsidRDefault="002637DB" w:rsidP="002E321C">
            <w:pPr>
              <w:pStyle w:val="NormalWeb"/>
              <w:shd w:val="clear" w:color="auto" w:fill="FFFFFF"/>
              <w:spacing w:before="0" w:beforeAutospacing="0" w:after="0" w:afterAutospacing="0" w:line="254" w:lineRule="auto"/>
              <w:contextualSpacing/>
              <w:rPr>
                <w:rFonts w:asciiTheme="minorHAnsi" w:hAnsiTheme="minorHAnsi" w:cstheme="minorHAnsi"/>
                <w:b/>
                <w:bCs/>
                <w:sz w:val="22"/>
                <w:szCs w:val="22"/>
              </w:rPr>
            </w:pPr>
          </w:p>
          <w:p w14:paraId="2EE29491" w14:textId="77777777" w:rsidR="00205342" w:rsidRDefault="00205342" w:rsidP="00756D07">
            <w:pPr>
              <w:pStyle w:val="NormalWeb"/>
              <w:numPr>
                <w:ilvl w:val="0"/>
                <w:numId w:val="12"/>
              </w:numPr>
              <w:shd w:val="clear" w:color="auto" w:fill="FFFFFF"/>
              <w:spacing w:before="0" w:beforeAutospacing="0" w:after="0" w:afterAutospacing="0" w:line="254" w:lineRule="auto"/>
              <w:ind w:left="357" w:hanging="357"/>
              <w:contextualSpacing/>
              <w:rPr>
                <w:rFonts w:asciiTheme="minorHAnsi" w:hAnsiTheme="minorHAnsi" w:cstheme="minorHAnsi"/>
                <w:b/>
                <w:bCs/>
                <w:sz w:val="22"/>
                <w:szCs w:val="22"/>
              </w:rPr>
            </w:pPr>
            <w:r w:rsidRPr="00C13E58">
              <w:rPr>
                <w:rFonts w:asciiTheme="minorHAnsi" w:hAnsiTheme="minorHAnsi" w:cstheme="minorHAnsi"/>
                <w:sz w:val="22"/>
                <w:szCs w:val="22"/>
              </w:rPr>
              <w:t>Action:</w:t>
            </w:r>
            <w:r>
              <w:rPr>
                <w:rFonts w:asciiTheme="minorHAnsi" w:hAnsiTheme="minorHAnsi" w:cstheme="minorHAnsi"/>
                <w:b/>
                <w:bCs/>
                <w:sz w:val="22"/>
                <w:szCs w:val="22"/>
              </w:rPr>
              <w:t xml:space="preserve"> </w:t>
            </w:r>
            <w:r>
              <w:rPr>
                <w:rFonts w:asciiTheme="minorHAnsi" w:hAnsiTheme="minorHAnsi" w:cstheme="minorHAnsi"/>
                <w:sz w:val="22"/>
                <w:szCs w:val="22"/>
              </w:rPr>
              <w:t>Maureen will update Welcome posters with the QR code.</w:t>
            </w:r>
            <w:r>
              <w:rPr>
                <w:rFonts w:asciiTheme="minorHAnsi" w:hAnsiTheme="minorHAnsi" w:cstheme="minorHAnsi"/>
                <w:b/>
                <w:bCs/>
                <w:sz w:val="22"/>
                <w:szCs w:val="22"/>
              </w:rPr>
              <w:t xml:space="preserve"> </w:t>
            </w:r>
          </w:p>
          <w:p w14:paraId="7ABB6E57" w14:textId="4607B7E9" w:rsidR="0046711D" w:rsidRDefault="00C83378" w:rsidP="002E321C">
            <w:pPr>
              <w:pStyle w:val="NormalWeb"/>
              <w:shd w:val="clear" w:color="auto" w:fill="FFFFFF"/>
              <w:spacing w:before="0" w:beforeAutospacing="0" w:after="0" w:afterAutospacing="0" w:line="254" w:lineRule="auto"/>
              <w:contextualSpacing/>
              <w:rPr>
                <w:rFonts w:asciiTheme="minorHAnsi" w:hAnsiTheme="minorHAnsi" w:cstheme="minorHAnsi"/>
                <w:b/>
                <w:bCs/>
                <w:sz w:val="22"/>
                <w:szCs w:val="22"/>
              </w:rPr>
            </w:pPr>
            <w:r>
              <w:rPr>
                <w:rFonts w:asciiTheme="minorHAnsi" w:hAnsiTheme="minorHAnsi" w:cstheme="minorHAnsi"/>
                <w:b/>
                <w:bCs/>
                <w:sz w:val="22"/>
                <w:szCs w:val="22"/>
              </w:rPr>
              <w:t>Completed</w:t>
            </w:r>
          </w:p>
          <w:p w14:paraId="7F8F35FA" w14:textId="77777777" w:rsidR="003564A6" w:rsidRDefault="003564A6" w:rsidP="002E321C">
            <w:pPr>
              <w:pStyle w:val="NormalWeb"/>
              <w:shd w:val="clear" w:color="auto" w:fill="FFFFFF"/>
              <w:spacing w:before="0" w:beforeAutospacing="0" w:after="0" w:afterAutospacing="0" w:line="254" w:lineRule="auto"/>
              <w:contextualSpacing/>
              <w:rPr>
                <w:rFonts w:asciiTheme="minorHAnsi" w:hAnsiTheme="minorHAnsi" w:cstheme="minorHAnsi"/>
                <w:b/>
                <w:bCs/>
                <w:sz w:val="22"/>
                <w:szCs w:val="22"/>
              </w:rPr>
            </w:pPr>
          </w:p>
          <w:p w14:paraId="65B2DA87" w14:textId="22635A5B" w:rsidR="003564A6" w:rsidRPr="003564A6" w:rsidRDefault="003564A6" w:rsidP="003564A6">
            <w:pPr>
              <w:pStyle w:val="NormalWeb"/>
              <w:numPr>
                <w:ilvl w:val="0"/>
                <w:numId w:val="12"/>
              </w:numPr>
              <w:shd w:val="clear" w:color="auto" w:fill="FFFFFF"/>
              <w:spacing w:before="0" w:beforeAutospacing="0" w:after="0" w:afterAutospacing="0" w:line="254" w:lineRule="auto"/>
              <w:ind w:left="357" w:hanging="357"/>
              <w:contextualSpacing/>
              <w:rPr>
                <w:rFonts w:asciiTheme="minorHAnsi" w:hAnsiTheme="minorHAnsi" w:cstheme="minorHAnsi"/>
                <w:sz w:val="22"/>
                <w:szCs w:val="22"/>
              </w:rPr>
            </w:pPr>
            <w:r w:rsidRPr="003564A6">
              <w:rPr>
                <w:rFonts w:asciiTheme="minorHAnsi" w:hAnsiTheme="minorHAnsi" w:cstheme="minorHAnsi"/>
                <w:sz w:val="22"/>
                <w:szCs w:val="22"/>
              </w:rPr>
              <w:t>Action: Ali to circulate final guidance to Welcomers and place copy in the sacristy.</w:t>
            </w:r>
          </w:p>
          <w:p w14:paraId="7013106B" w14:textId="464FACB4" w:rsidR="002637DB" w:rsidRDefault="003564A6" w:rsidP="002E321C">
            <w:pPr>
              <w:pStyle w:val="NormalWeb"/>
              <w:shd w:val="clear" w:color="auto" w:fill="FFFFFF"/>
              <w:spacing w:before="0" w:beforeAutospacing="0" w:after="0" w:afterAutospacing="0" w:line="254" w:lineRule="auto"/>
              <w:contextualSpacing/>
              <w:rPr>
                <w:rFonts w:asciiTheme="minorHAnsi" w:hAnsiTheme="minorHAnsi" w:cstheme="minorHAnsi"/>
                <w:b/>
                <w:bCs/>
                <w:sz w:val="22"/>
                <w:szCs w:val="22"/>
              </w:rPr>
            </w:pPr>
            <w:r>
              <w:rPr>
                <w:rFonts w:asciiTheme="minorHAnsi" w:hAnsiTheme="minorHAnsi" w:cstheme="minorHAnsi"/>
                <w:b/>
                <w:bCs/>
                <w:sz w:val="22"/>
                <w:szCs w:val="22"/>
              </w:rPr>
              <w:t xml:space="preserve">Completed. </w:t>
            </w:r>
          </w:p>
          <w:p w14:paraId="3DFBCA00" w14:textId="77777777" w:rsidR="00A94E03" w:rsidRPr="005C4F1C" w:rsidRDefault="00A94E03" w:rsidP="002E321C">
            <w:pPr>
              <w:pStyle w:val="NormalWeb"/>
              <w:shd w:val="clear" w:color="auto" w:fill="FFFFFF"/>
              <w:spacing w:before="0" w:beforeAutospacing="0" w:after="0" w:afterAutospacing="0" w:line="254" w:lineRule="auto"/>
              <w:contextualSpacing/>
              <w:rPr>
                <w:rFonts w:asciiTheme="minorHAnsi" w:hAnsiTheme="minorHAnsi" w:cstheme="minorHAnsi"/>
                <w:b/>
                <w:bCs/>
                <w:sz w:val="22"/>
                <w:szCs w:val="22"/>
              </w:rPr>
            </w:pPr>
          </w:p>
          <w:p w14:paraId="1B067ACF" w14:textId="77777777" w:rsidR="00205342" w:rsidRPr="00756D07" w:rsidRDefault="00205342" w:rsidP="00756D07">
            <w:pPr>
              <w:pStyle w:val="ListParagraph"/>
              <w:numPr>
                <w:ilvl w:val="0"/>
                <w:numId w:val="12"/>
              </w:numPr>
              <w:spacing w:after="0"/>
              <w:ind w:left="360"/>
              <w:rPr>
                <w:rFonts w:asciiTheme="minorHAnsi" w:eastAsia="Times New Roman" w:hAnsiTheme="minorHAnsi" w:cstheme="minorHAnsi"/>
                <w:b/>
                <w:bCs/>
                <w:color w:val="1D2228"/>
                <w:lang w:eastAsia="en-GB"/>
              </w:rPr>
            </w:pPr>
            <w:r w:rsidRPr="00C13E58">
              <w:rPr>
                <w:rFonts w:asciiTheme="minorHAnsi" w:eastAsia="Times New Roman" w:hAnsiTheme="minorHAnsi" w:cstheme="minorHAnsi"/>
                <w:color w:val="1D2228"/>
                <w:lang w:eastAsia="en-GB"/>
              </w:rPr>
              <w:t>Action:</w:t>
            </w:r>
            <w:r w:rsidRPr="00756D07">
              <w:rPr>
                <w:rFonts w:asciiTheme="minorHAnsi" w:eastAsia="Times New Roman" w:hAnsiTheme="minorHAnsi" w:cstheme="minorHAnsi"/>
                <w:b/>
                <w:bCs/>
                <w:color w:val="1D2228"/>
                <w:lang w:eastAsia="en-GB"/>
              </w:rPr>
              <w:t xml:space="preserve"> </w:t>
            </w:r>
            <w:r w:rsidRPr="00756D07">
              <w:rPr>
                <w:rFonts w:asciiTheme="minorHAnsi" w:eastAsia="Times New Roman" w:hAnsiTheme="minorHAnsi" w:cstheme="minorHAnsi"/>
                <w:color w:val="1D2228"/>
                <w:lang w:eastAsia="en-GB"/>
              </w:rPr>
              <w:t>Vincent will arrange for sound engineer to revisit to assess impact of modifications to the sound system.</w:t>
            </w:r>
            <w:r w:rsidRPr="00756D07">
              <w:rPr>
                <w:rFonts w:asciiTheme="minorHAnsi" w:eastAsia="Times New Roman" w:hAnsiTheme="minorHAnsi" w:cstheme="minorHAnsi"/>
                <w:b/>
                <w:bCs/>
                <w:color w:val="1D2228"/>
                <w:lang w:eastAsia="en-GB"/>
              </w:rPr>
              <w:t xml:space="preserve"> </w:t>
            </w:r>
          </w:p>
          <w:p w14:paraId="643B4D8B" w14:textId="46B6DBB7" w:rsidR="00004265" w:rsidRDefault="00C83378" w:rsidP="00756D07">
            <w:pPr>
              <w:spacing w:after="0"/>
              <w:contextualSpacing/>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 xml:space="preserve">Vince has </w:t>
            </w:r>
            <w:r w:rsidR="0090283D">
              <w:rPr>
                <w:rFonts w:asciiTheme="minorHAnsi" w:eastAsia="Times New Roman" w:hAnsiTheme="minorHAnsi" w:cstheme="minorHAnsi"/>
                <w:color w:val="1D2228"/>
                <w:lang w:eastAsia="en-GB"/>
              </w:rPr>
              <w:t>contacted</w:t>
            </w:r>
            <w:r>
              <w:rPr>
                <w:rFonts w:asciiTheme="minorHAnsi" w:eastAsia="Times New Roman" w:hAnsiTheme="minorHAnsi" w:cstheme="minorHAnsi"/>
                <w:color w:val="1D2228"/>
                <w:lang w:eastAsia="en-GB"/>
              </w:rPr>
              <w:t xml:space="preserve"> the engineer on </w:t>
            </w:r>
            <w:proofErr w:type="gramStart"/>
            <w:r>
              <w:rPr>
                <w:rFonts w:asciiTheme="minorHAnsi" w:eastAsia="Times New Roman" w:hAnsiTheme="minorHAnsi" w:cstheme="minorHAnsi"/>
                <w:color w:val="1D2228"/>
                <w:lang w:eastAsia="en-GB"/>
              </w:rPr>
              <w:t>a number of</w:t>
            </w:r>
            <w:proofErr w:type="gramEnd"/>
            <w:r>
              <w:rPr>
                <w:rFonts w:asciiTheme="minorHAnsi" w:eastAsia="Times New Roman" w:hAnsiTheme="minorHAnsi" w:cstheme="minorHAnsi"/>
                <w:color w:val="1D2228"/>
                <w:lang w:eastAsia="en-GB"/>
              </w:rPr>
              <w:t xml:space="preserve"> </w:t>
            </w:r>
            <w:r w:rsidR="0090283D">
              <w:rPr>
                <w:rFonts w:asciiTheme="minorHAnsi" w:eastAsia="Times New Roman" w:hAnsiTheme="minorHAnsi" w:cstheme="minorHAnsi"/>
                <w:color w:val="1D2228"/>
                <w:lang w:eastAsia="en-GB"/>
              </w:rPr>
              <w:t>occasions and is waiting for a response.</w:t>
            </w:r>
            <w:r w:rsidR="002637DB">
              <w:rPr>
                <w:rFonts w:asciiTheme="minorHAnsi" w:eastAsia="Times New Roman" w:hAnsiTheme="minorHAnsi" w:cstheme="minorHAnsi"/>
                <w:color w:val="1D2228"/>
                <w:lang w:eastAsia="en-GB"/>
              </w:rPr>
              <w:t xml:space="preserve"> </w:t>
            </w:r>
            <w:r w:rsidR="002637DB" w:rsidRPr="002637DB">
              <w:rPr>
                <w:rFonts w:asciiTheme="minorHAnsi" w:eastAsia="Times New Roman" w:hAnsiTheme="minorHAnsi" w:cstheme="minorHAnsi"/>
                <w:b/>
                <w:bCs/>
                <w:color w:val="1D2228"/>
                <w:lang w:eastAsia="en-GB"/>
              </w:rPr>
              <w:t>Action: C/</w:t>
            </w:r>
            <w:r w:rsidR="00DF104F">
              <w:rPr>
                <w:rFonts w:asciiTheme="minorHAnsi" w:eastAsia="Times New Roman" w:hAnsiTheme="minorHAnsi" w:cstheme="minorHAnsi"/>
                <w:b/>
                <w:bCs/>
                <w:color w:val="1D2228"/>
                <w:lang w:eastAsia="en-GB"/>
              </w:rPr>
              <w:t>F engineer review of the sound system</w:t>
            </w:r>
            <w:r w:rsidR="002637DB" w:rsidRPr="002637DB">
              <w:rPr>
                <w:rFonts w:asciiTheme="minorHAnsi" w:eastAsia="Times New Roman" w:hAnsiTheme="minorHAnsi" w:cstheme="minorHAnsi"/>
                <w:b/>
                <w:bCs/>
                <w:color w:val="1D2228"/>
                <w:lang w:eastAsia="en-GB"/>
              </w:rPr>
              <w:t xml:space="preserve"> to next meeting</w:t>
            </w:r>
            <w:r w:rsidR="0090283D">
              <w:rPr>
                <w:rFonts w:asciiTheme="minorHAnsi" w:eastAsia="Times New Roman" w:hAnsiTheme="minorHAnsi" w:cstheme="minorHAnsi"/>
                <w:color w:val="1D2228"/>
                <w:lang w:eastAsia="en-GB"/>
              </w:rPr>
              <w:t xml:space="preserve"> </w:t>
            </w:r>
          </w:p>
          <w:p w14:paraId="0562DF21" w14:textId="77777777" w:rsidR="00FC4C43" w:rsidRPr="00004265" w:rsidRDefault="00FC4C43" w:rsidP="00756D07">
            <w:pPr>
              <w:spacing w:after="0"/>
              <w:contextualSpacing/>
              <w:rPr>
                <w:rFonts w:asciiTheme="minorHAnsi" w:eastAsia="Times New Roman" w:hAnsiTheme="minorHAnsi" w:cstheme="minorHAnsi"/>
                <w:color w:val="1D2228"/>
                <w:lang w:eastAsia="en-GB"/>
              </w:rPr>
            </w:pPr>
          </w:p>
          <w:p w14:paraId="169F708F" w14:textId="54381148" w:rsidR="005E1954" w:rsidRDefault="00205342" w:rsidP="005E1954">
            <w:pPr>
              <w:pStyle w:val="ListParagraph"/>
              <w:numPr>
                <w:ilvl w:val="0"/>
                <w:numId w:val="12"/>
              </w:numPr>
              <w:spacing w:after="0"/>
              <w:ind w:left="360"/>
              <w:rPr>
                <w:rFonts w:asciiTheme="minorHAnsi" w:eastAsia="Times New Roman" w:hAnsiTheme="minorHAnsi" w:cstheme="minorHAnsi"/>
                <w:color w:val="1D2228"/>
                <w:lang w:eastAsia="en-GB"/>
              </w:rPr>
            </w:pPr>
            <w:r w:rsidRPr="00C13E58">
              <w:rPr>
                <w:rFonts w:asciiTheme="minorHAnsi" w:eastAsia="Times New Roman" w:hAnsiTheme="minorHAnsi" w:cstheme="minorHAnsi"/>
                <w:color w:val="1D2228"/>
                <w:lang w:eastAsia="en-GB"/>
              </w:rPr>
              <w:t>Action:</w:t>
            </w:r>
            <w:r w:rsidRPr="00756D07">
              <w:rPr>
                <w:rFonts w:asciiTheme="minorHAnsi" w:eastAsia="Times New Roman" w:hAnsiTheme="minorHAnsi" w:cstheme="minorHAnsi"/>
                <w:b/>
                <w:bCs/>
                <w:color w:val="1D2228"/>
                <w:lang w:eastAsia="en-GB"/>
              </w:rPr>
              <w:t xml:space="preserve"> </w:t>
            </w:r>
            <w:r w:rsidRPr="00756D07">
              <w:rPr>
                <w:rFonts w:asciiTheme="minorHAnsi" w:eastAsia="Times New Roman" w:hAnsiTheme="minorHAnsi" w:cstheme="minorHAnsi"/>
                <w:color w:val="1D2228"/>
                <w:lang w:eastAsia="en-GB"/>
              </w:rPr>
              <w:t>Angela will contact SVDP to explore any ideas or help they might be able to offer our older Parishioners.</w:t>
            </w:r>
          </w:p>
          <w:p w14:paraId="6FD4BE8B" w14:textId="77777777" w:rsidR="00FC4C43" w:rsidRDefault="0090283D" w:rsidP="005E1954">
            <w:pPr>
              <w:spacing w:after="0"/>
              <w:rPr>
                <w:rFonts w:asciiTheme="minorHAnsi" w:eastAsia="Times New Roman" w:hAnsiTheme="minorHAnsi" w:cstheme="minorHAnsi"/>
                <w:color w:val="1D2228"/>
                <w:lang w:eastAsia="en-GB"/>
              </w:rPr>
            </w:pPr>
            <w:r w:rsidRPr="0090283D">
              <w:rPr>
                <w:rFonts w:asciiTheme="minorHAnsi" w:eastAsia="Times New Roman" w:hAnsiTheme="minorHAnsi" w:cstheme="minorHAnsi"/>
                <w:b/>
                <w:bCs/>
                <w:color w:val="1D2228"/>
                <w:lang w:eastAsia="en-GB"/>
              </w:rPr>
              <w:t>Completed.</w:t>
            </w:r>
            <w:r>
              <w:rPr>
                <w:rFonts w:asciiTheme="minorHAnsi" w:eastAsia="Times New Roman" w:hAnsiTheme="minorHAnsi" w:cstheme="minorHAnsi"/>
                <w:color w:val="1D2228"/>
                <w:lang w:eastAsia="en-GB"/>
              </w:rPr>
              <w:t xml:space="preserve"> SVDP have offered to speak directly to the parishioner in person. </w:t>
            </w:r>
            <w:r w:rsidR="00000461">
              <w:rPr>
                <w:rFonts w:asciiTheme="minorHAnsi" w:eastAsia="Times New Roman" w:hAnsiTheme="minorHAnsi" w:cstheme="minorHAnsi"/>
                <w:color w:val="1D2228"/>
                <w:lang w:eastAsia="en-GB"/>
              </w:rPr>
              <w:t>Angela will pas</w:t>
            </w:r>
            <w:r w:rsidR="00FC4C43">
              <w:rPr>
                <w:rFonts w:asciiTheme="minorHAnsi" w:eastAsia="Times New Roman" w:hAnsiTheme="minorHAnsi" w:cstheme="minorHAnsi"/>
                <w:color w:val="1D2228"/>
                <w:lang w:eastAsia="en-GB"/>
              </w:rPr>
              <w:t>s</w:t>
            </w:r>
            <w:r w:rsidR="00000461">
              <w:rPr>
                <w:rFonts w:asciiTheme="minorHAnsi" w:eastAsia="Times New Roman" w:hAnsiTheme="minorHAnsi" w:cstheme="minorHAnsi"/>
                <w:color w:val="1D2228"/>
                <w:lang w:eastAsia="en-GB"/>
              </w:rPr>
              <w:t xml:space="preserve"> </w:t>
            </w:r>
            <w:r w:rsidR="00FC4C43">
              <w:rPr>
                <w:rFonts w:asciiTheme="minorHAnsi" w:eastAsia="Times New Roman" w:hAnsiTheme="minorHAnsi" w:cstheme="minorHAnsi"/>
                <w:color w:val="1D2228"/>
                <w:lang w:eastAsia="en-GB"/>
              </w:rPr>
              <w:t xml:space="preserve">their </w:t>
            </w:r>
            <w:r w:rsidR="00000461">
              <w:rPr>
                <w:rFonts w:asciiTheme="minorHAnsi" w:eastAsia="Times New Roman" w:hAnsiTheme="minorHAnsi" w:cstheme="minorHAnsi"/>
                <w:color w:val="1D2228"/>
                <w:lang w:eastAsia="en-GB"/>
              </w:rPr>
              <w:t xml:space="preserve">contact details to Andrew to </w:t>
            </w:r>
            <w:r w:rsidR="00FC4C43">
              <w:rPr>
                <w:rFonts w:asciiTheme="minorHAnsi" w:eastAsia="Times New Roman" w:hAnsiTheme="minorHAnsi" w:cstheme="minorHAnsi"/>
                <w:color w:val="1D2228"/>
                <w:lang w:eastAsia="en-GB"/>
              </w:rPr>
              <w:t xml:space="preserve">in turn pass on to the Parishioner who first made the request. </w:t>
            </w:r>
          </w:p>
          <w:p w14:paraId="19E1D4B9" w14:textId="6496206D" w:rsidR="00FC4C43" w:rsidRDefault="00AE1568" w:rsidP="005E1954">
            <w:pPr>
              <w:spacing w:after="0"/>
              <w:rPr>
                <w:rFonts w:asciiTheme="minorHAnsi" w:eastAsia="Times New Roman" w:hAnsiTheme="minorHAnsi" w:cstheme="minorHAnsi"/>
                <w:b/>
                <w:bCs/>
                <w:color w:val="1D2228"/>
                <w:lang w:eastAsia="en-GB"/>
              </w:rPr>
            </w:pPr>
            <w:r w:rsidRPr="00AE1568">
              <w:rPr>
                <w:rFonts w:asciiTheme="minorHAnsi" w:eastAsia="Times New Roman" w:hAnsiTheme="minorHAnsi" w:cstheme="minorHAnsi"/>
                <w:b/>
                <w:bCs/>
                <w:color w:val="1D2228"/>
                <w:lang w:eastAsia="en-GB"/>
              </w:rPr>
              <w:t xml:space="preserve">Action: </w:t>
            </w:r>
            <w:r w:rsidRPr="00AE1568">
              <w:rPr>
                <w:b/>
                <w:bCs/>
              </w:rPr>
              <w:t xml:space="preserve"> </w:t>
            </w:r>
            <w:r w:rsidRPr="00AE1568">
              <w:rPr>
                <w:rFonts w:asciiTheme="minorHAnsi" w:eastAsia="Times New Roman" w:hAnsiTheme="minorHAnsi" w:cstheme="minorHAnsi"/>
                <w:b/>
                <w:bCs/>
                <w:color w:val="1D2228"/>
                <w:lang w:eastAsia="en-GB"/>
              </w:rPr>
              <w:t>Angela to pass SVDP contact details to Andrew to in turn pass on to the Parishioner who enquired about specific activities for older parishioners.</w:t>
            </w:r>
          </w:p>
          <w:p w14:paraId="47D797CA" w14:textId="77777777" w:rsidR="00AE1568" w:rsidRPr="00AE1568" w:rsidRDefault="00AE1568" w:rsidP="005E1954">
            <w:pPr>
              <w:spacing w:after="0"/>
              <w:rPr>
                <w:rFonts w:asciiTheme="minorHAnsi" w:eastAsia="Times New Roman" w:hAnsiTheme="minorHAnsi" w:cstheme="minorHAnsi"/>
                <w:b/>
                <w:bCs/>
                <w:color w:val="1D2228"/>
                <w:lang w:eastAsia="en-GB"/>
              </w:rPr>
            </w:pPr>
          </w:p>
          <w:p w14:paraId="0109D7C9" w14:textId="3FA795F2" w:rsidR="00205342" w:rsidRPr="00756D07" w:rsidRDefault="00205342" w:rsidP="00756D07">
            <w:pPr>
              <w:pStyle w:val="ListParagraph"/>
              <w:numPr>
                <w:ilvl w:val="0"/>
                <w:numId w:val="12"/>
              </w:numPr>
              <w:spacing w:after="0" w:line="256" w:lineRule="auto"/>
              <w:ind w:left="360"/>
              <w:rPr>
                <w:rFonts w:asciiTheme="minorHAnsi" w:eastAsiaTheme="minorHAnsi" w:hAnsiTheme="minorHAnsi" w:cstheme="minorBidi"/>
                <w:b/>
                <w:bCs/>
              </w:rPr>
            </w:pPr>
            <w:r w:rsidRPr="00C13E58">
              <w:rPr>
                <w:rFonts w:asciiTheme="minorHAnsi" w:eastAsiaTheme="minorHAnsi" w:hAnsiTheme="minorHAnsi" w:cstheme="minorBidi"/>
              </w:rPr>
              <w:t>Action:</w:t>
            </w:r>
            <w:r w:rsidRPr="00756D07">
              <w:rPr>
                <w:rFonts w:asciiTheme="minorHAnsi" w:eastAsiaTheme="minorHAnsi" w:hAnsiTheme="minorHAnsi" w:cstheme="minorBidi"/>
                <w:b/>
                <w:bCs/>
              </w:rPr>
              <w:t xml:space="preserve"> </w:t>
            </w:r>
            <w:r w:rsidRPr="00756D07">
              <w:rPr>
                <w:rFonts w:asciiTheme="minorHAnsi" w:eastAsiaTheme="minorHAnsi" w:hAnsiTheme="minorHAnsi" w:cstheme="minorBidi"/>
              </w:rPr>
              <w:t xml:space="preserve">Angela will confirm with David if the maintenance contract for the food </w:t>
            </w:r>
            <w:r w:rsidR="0093413C" w:rsidRPr="00756D07">
              <w:rPr>
                <w:rFonts w:asciiTheme="minorHAnsi" w:eastAsiaTheme="minorHAnsi" w:hAnsiTheme="minorHAnsi" w:cstheme="minorBidi"/>
              </w:rPr>
              <w:t>warmer is</w:t>
            </w:r>
            <w:r w:rsidRPr="00756D07">
              <w:rPr>
                <w:rFonts w:asciiTheme="minorHAnsi" w:eastAsiaTheme="minorHAnsi" w:hAnsiTheme="minorHAnsi" w:cstheme="minorBidi"/>
              </w:rPr>
              <w:t xml:space="preserve"> included in the maintenance contract.</w:t>
            </w:r>
            <w:r w:rsidRPr="00756D07">
              <w:rPr>
                <w:rFonts w:asciiTheme="minorHAnsi" w:eastAsiaTheme="minorHAnsi" w:hAnsiTheme="minorHAnsi" w:cstheme="minorBidi"/>
                <w:b/>
                <w:bCs/>
              </w:rPr>
              <w:t xml:space="preserve"> </w:t>
            </w:r>
          </w:p>
          <w:p w14:paraId="71A7F343" w14:textId="4281D80A" w:rsidR="00205342" w:rsidRPr="00FC4C43" w:rsidRDefault="00000461" w:rsidP="00756D07">
            <w:pPr>
              <w:spacing w:after="0" w:line="256" w:lineRule="auto"/>
              <w:contextualSpacing/>
              <w:rPr>
                <w:rFonts w:asciiTheme="minorHAnsi" w:eastAsiaTheme="minorHAnsi" w:hAnsiTheme="minorHAnsi" w:cstheme="minorBidi"/>
              </w:rPr>
            </w:pPr>
            <w:r>
              <w:rPr>
                <w:rFonts w:asciiTheme="minorHAnsi" w:eastAsiaTheme="minorHAnsi" w:hAnsiTheme="minorHAnsi" w:cstheme="minorBidi"/>
                <w:b/>
                <w:bCs/>
              </w:rPr>
              <w:lastRenderedPageBreak/>
              <w:t xml:space="preserve">Completed. </w:t>
            </w:r>
            <w:r w:rsidRPr="00000461">
              <w:rPr>
                <w:rFonts w:asciiTheme="minorHAnsi" w:eastAsiaTheme="minorHAnsi" w:hAnsiTheme="minorHAnsi" w:cstheme="minorBidi"/>
              </w:rPr>
              <w:t>No contract is in place for maintenance</w:t>
            </w:r>
            <w:r w:rsidR="00FC4C43">
              <w:rPr>
                <w:rFonts w:asciiTheme="minorHAnsi" w:eastAsiaTheme="minorHAnsi" w:hAnsiTheme="minorHAnsi" w:cstheme="minorBidi"/>
              </w:rPr>
              <w:t xml:space="preserve"> of any equipment</w:t>
            </w:r>
            <w:r w:rsidRPr="00FC4C43">
              <w:rPr>
                <w:rFonts w:asciiTheme="minorHAnsi" w:eastAsiaTheme="minorHAnsi" w:hAnsiTheme="minorHAnsi" w:cstheme="minorBidi"/>
              </w:rPr>
              <w:t xml:space="preserve">. </w:t>
            </w:r>
            <w:r w:rsidR="00FC4C43" w:rsidRPr="00FC4C43">
              <w:rPr>
                <w:rFonts w:asciiTheme="minorHAnsi" w:eastAsiaTheme="minorHAnsi" w:hAnsiTheme="minorHAnsi" w:cstheme="minorBidi"/>
              </w:rPr>
              <w:t xml:space="preserve">It was agreed as this was a warming cupboard and not used for cooking food, this did not constitute a health and safety concern. </w:t>
            </w:r>
          </w:p>
          <w:p w14:paraId="3121D634" w14:textId="77777777" w:rsidR="00FC4C43" w:rsidRDefault="00FC4C43" w:rsidP="00756D07">
            <w:pPr>
              <w:spacing w:after="0" w:line="256" w:lineRule="auto"/>
              <w:contextualSpacing/>
              <w:rPr>
                <w:rFonts w:asciiTheme="minorHAnsi" w:eastAsiaTheme="minorHAnsi" w:hAnsiTheme="minorHAnsi" w:cstheme="minorBidi"/>
                <w:b/>
                <w:bCs/>
              </w:rPr>
            </w:pPr>
          </w:p>
          <w:p w14:paraId="532C48DA" w14:textId="77777777" w:rsidR="00205342" w:rsidRPr="00756D07" w:rsidRDefault="00205342" w:rsidP="00756D07">
            <w:pPr>
              <w:pStyle w:val="ListParagraph"/>
              <w:numPr>
                <w:ilvl w:val="0"/>
                <w:numId w:val="12"/>
              </w:numPr>
              <w:spacing w:after="0" w:line="257" w:lineRule="auto"/>
              <w:ind w:left="360"/>
              <w:rPr>
                <w:rFonts w:asciiTheme="minorHAnsi" w:eastAsiaTheme="minorHAnsi" w:hAnsiTheme="minorHAnsi" w:cstheme="minorHAnsi"/>
                <w:kern w:val="2"/>
                <w:lang w:val="en-US"/>
                <w14:ligatures w14:val="standardContextual"/>
              </w:rPr>
            </w:pPr>
            <w:r w:rsidRPr="00C13E58">
              <w:rPr>
                <w:rFonts w:asciiTheme="minorHAnsi" w:eastAsiaTheme="minorHAnsi" w:hAnsiTheme="minorHAnsi" w:cstheme="minorHAnsi"/>
                <w:kern w:val="2"/>
                <w:lang w:val="en-US"/>
                <w14:ligatures w14:val="standardContextual"/>
              </w:rPr>
              <w:t>Action:</w:t>
            </w:r>
            <w:r w:rsidRPr="00756D07">
              <w:rPr>
                <w:rFonts w:asciiTheme="minorHAnsi" w:eastAsiaTheme="minorHAnsi" w:hAnsiTheme="minorHAnsi" w:cstheme="minorHAnsi"/>
                <w:b/>
                <w:bCs/>
                <w:kern w:val="2"/>
                <w:lang w:val="en-US"/>
                <w14:ligatures w14:val="standardContextual"/>
              </w:rPr>
              <w:t xml:space="preserve"> </w:t>
            </w:r>
            <w:r w:rsidRPr="00756D07">
              <w:rPr>
                <w:rFonts w:asciiTheme="minorHAnsi" w:eastAsiaTheme="minorHAnsi" w:hAnsiTheme="minorHAnsi" w:cstheme="minorHAnsi"/>
                <w:kern w:val="2"/>
                <w:lang w:val="en-US"/>
                <w14:ligatures w14:val="standardContextual"/>
              </w:rPr>
              <w:t>Angela will co-ordinate support for the Deanery penitential service</w:t>
            </w:r>
          </w:p>
          <w:p w14:paraId="4B493D2E" w14:textId="3958B98F" w:rsidR="002E321C" w:rsidRDefault="00436280" w:rsidP="00756D07">
            <w:pPr>
              <w:spacing w:after="0" w:line="257" w:lineRule="auto"/>
              <w:rPr>
                <w:rFonts w:asciiTheme="minorHAnsi" w:eastAsiaTheme="minorHAnsi" w:hAnsiTheme="minorHAnsi" w:cstheme="minorHAnsi"/>
                <w:b/>
                <w:bCs/>
                <w:kern w:val="2"/>
                <w:lang w:val="en-US"/>
                <w14:ligatures w14:val="standardContextual"/>
              </w:rPr>
            </w:pPr>
            <w:r w:rsidRPr="00C13E58">
              <w:rPr>
                <w:rFonts w:asciiTheme="minorHAnsi" w:eastAsiaTheme="minorHAnsi" w:hAnsiTheme="minorHAnsi" w:cstheme="minorHAnsi"/>
                <w:b/>
                <w:bCs/>
                <w:kern w:val="2"/>
                <w:lang w:val="en-US"/>
                <w14:ligatures w14:val="standardContextual"/>
              </w:rPr>
              <w:t>Completed</w:t>
            </w:r>
          </w:p>
          <w:p w14:paraId="1C95D449" w14:textId="77777777" w:rsidR="00AE1568" w:rsidRDefault="00AE1568" w:rsidP="00756D07">
            <w:pPr>
              <w:spacing w:after="0" w:line="257" w:lineRule="auto"/>
              <w:rPr>
                <w:rFonts w:asciiTheme="minorHAnsi" w:eastAsiaTheme="minorHAnsi" w:hAnsiTheme="minorHAnsi" w:cstheme="minorHAnsi"/>
                <w:b/>
                <w:bCs/>
                <w:kern w:val="2"/>
                <w:lang w:val="en-US"/>
                <w14:ligatures w14:val="standardContextual"/>
              </w:rPr>
            </w:pPr>
          </w:p>
          <w:p w14:paraId="75130F9E" w14:textId="77777777" w:rsidR="002E321C" w:rsidRPr="00756D07" w:rsidRDefault="00205342" w:rsidP="00756D07">
            <w:pPr>
              <w:pStyle w:val="ListParagraph"/>
              <w:numPr>
                <w:ilvl w:val="0"/>
                <w:numId w:val="12"/>
              </w:numPr>
              <w:spacing w:after="0" w:line="257" w:lineRule="auto"/>
              <w:ind w:left="360"/>
              <w:rPr>
                <w:rFonts w:asciiTheme="minorHAnsi" w:eastAsiaTheme="minorHAnsi" w:hAnsiTheme="minorHAnsi" w:cstheme="minorHAnsi"/>
                <w:kern w:val="2"/>
                <w:lang w:val="en-US"/>
                <w14:ligatures w14:val="standardContextual"/>
              </w:rPr>
            </w:pPr>
            <w:r w:rsidRPr="00C13E58">
              <w:rPr>
                <w:rFonts w:asciiTheme="minorHAnsi" w:eastAsiaTheme="minorHAnsi" w:hAnsiTheme="minorHAnsi" w:cstheme="minorHAnsi"/>
                <w:kern w:val="2"/>
                <w:lang w:val="en-US"/>
                <w14:ligatures w14:val="standardContextual"/>
              </w:rPr>
              <w:t>Action:</w:t>
            </w:r>
            <w:r w:rsidRPr="00756D07">
              <w:rPr>
                <w:rFonts w:asciiTheme="minorHAnsi" w:eastAsiaTheme="minorHAnsi" w:hAnsiTheme="minorHAnsi" w:cstheme="minorHAnsi"/>
                <w:b/>
                <w:bCs/>
                <w:kern w:val="2"/>
                <w:lang w:val="en-US"/>
                <w14:ligatures w14:val="standardContextual"/>
              </w:rPr>
              <w:t xml:space="preserve"> </w:t>
            </w:r>
            <w:r w:rsidRPr="00756D07">
              <w:rPr>
                <w:rFonts w:asciiTheme="minorHAnsi" w:eastAsiaTheme="minorHAnsi" w:hAnsiTheme="minorHAnsi" w:cstheme="minorHAnsi"/>
                <w:kern w:val="2"/>
                <w:lang w:val="en-US"/>
                <w14:ligatures w14:val="standardContextual"/>
              </w:rPr>
              <w:t>Angela t</w:t>
            </w:r>
            <w:r w:rsidR="002E321C" w:rsidRPr="00756D07">
              <w:rPr>
                <w:rFonts w:asciiTheme="minorHAnsi" w:eastAsiaTheme="minorHAnsi" w:hAnsiTheme="minorHAnsi" w:cstheme="minorHAnsi"/>
                <w:kern w:val="2"/>
                <w:lang w:val="en-US"/>
                <w14:ligatures w14:val="standardContextual"/>
              </w:rPr>
              <w:t>o</w:t>
            </w:r>
            <w:r w:rsidRPr="00756D07">
              <w:rPr>
                <w:rFonts w:asciiTheme="minorHAnsi" w:eastAsiaTheme="minorHAnsi" w:hAnsiTheme="minorHAnsi" w:cstheme="minorHAnsi"/>
                <w:kern w:val="2"/>
                <w:lang w:val="en-US"/>
                <w14:ligatures w14:val="standardContextual"/>
              </w:rPr>
              <w:t xml:space="preserve"> co-ordinate hospitality for after Padre Pio Mass.</w:t>
            </w:r>
          </w:p>
          <w:p w14:paraId="10E95F73" w14:textId="6F90816D" w:rsidR="002E321C" w:rsidRDefault="00436280" w:rsidP="00756D07">
            <w:pPr>
              <w:spacing w:after="0" w:line="257" w:lineRule="auto"/>
              <w:rPr>
                <w:rFonts w:asciiTheme="minorHAnsi" w:eastAsiaTheme="minorHAnsi" w:hAnsiTheme="minorHAnsi" w:cstheme="minorHAnsi"/>
                <w:kern w:val="2"/>
                <w:lang w:val="en-US"/>
                <w14:ligatures w14:val="standardContextual"/>
              </w:rPr>
            </w:pPr>
            <w:r w:rsidRPr="00C13E58">
              <w:rPr>
                <w:rFonts w:asciiTheme="minorHAnsi" w:eastAsiaTheme="minorHAnsi" w:hAnsiTheme="minorHAnsi" w:cstheme="minorHAnsi"/>
                <w:b/>
                <w:bCs/>
                <w:kern w:val="2"/>
                <w:lang w:val="en-US"/>
                <w14:ligatures w14:val="standardContextual"/>
              </w:rPr>
              <w:t xml:space="preserve">Completed. </w:t>
            </w:r>
            <w:r w:rsidR="00FC76D4" w:rsidRPr="00496183">
              <w:rPr>
                <w:rFonts w:asciiTheme="minorHAnsi" w:eastAsiaTheme="minorHAnsi" w:hAnsiTheme="minorHAnsi" w:cstheme="minorHAnsi"/>
                <w:kern w:val="2"/>
                <w:lang w:val="en-US"/>
                <w14:ligatures w14:val="standardContextual"/>
              </w:rPr>
              <w:t xml:space="preserve">The event was very well-attended. </w:t>
            </w:r>
            <w:r w:rsidR="00496183">
              <w:rPr>
                <w:rFonts w:asciiTheme="minorHAnsi" w:eastAsiaTheme="minorHAnsi" w:hAnsiTheme="minorHAnsi" w:cstheme="minorHAnsi"/>
                <w:kern w:val="2"/>
                <w:lang w:val="en-US"/>
                <w14:ligatures w14:val="standardContextual"/>
              </w:rPr>
              <w:t xml:space="preserve">Canon S thanked everyone for their help in making it such a successful event. </w:t>
            </w:r>
            <w:r w:rsidR="00A1252C">
              <w:rPr>
                <w:rFonts w:asciiTheme="minorHAnsi" w:eastAsiaTheme="minorHAnsi" w:hAnsiTheme="minorHAnsi" w:cstheme="minorHAnsi"/>
                <w:kern w:val="2"/>
                <w:lang w:val="en-US"/>
                <w14:ligatures w14:val="standardContextual"/>
              </w:rPr>
              <w:t>Angela also co-ordinated hospitality for the Shroud of Turin talk.</w:t>
            </w:r>
          </w:p>
          <w:p w14:paraId="310E68B4" w14:textId="77777777" w:rsidR="00AE1568" w:rsidRDefault="00AE1568" w:rsidP="00756D07">
            <w:pPr>
              <w:spacing w:after="0" w:line="257" w:lineRule="auto"/>
              <w:rPr>
                <w:rFonts w:asciiTheme="minorHAnsi" w:eastAsiaTheme="minorHAnsi" w:hAnsiTheme="minorHAnsi" w:cstheme="minorHAnsi"/>
                <w:kern w:val="2"/>
                <w:lang w:val="en-US"/>
                <w14:ligatures w14:val="standardContextual"/>
              </w:rPr>
            </w:pPr>
          </w:p>
          <w:p w14:paraId="735EC2A5" w14:textId="5672DE93" w:rsidR="00205342" w:rsidRPr="00756D07" w:rsidRDefault="00205342" w:rsidP="00756D07">
            <w:pPr>
              <w:pStyle w:val="ListParagraph"/>
              <w:numPr>
                <w:ilvl w:val="0"/>
                <w:numId w:val="12"/>
              </w:numPr>
              <w:spacing w:after="0" w:line="257" w:lineRule="auto"/>
              <w:ind w:left="360"/>
              <w:rPr>
                <w:rFonts w:asciiTheme="minorHAnsi" w:eastAsiaTheme="minorHAnsi" w:hAnsiTheme="minorHAnsi" w:cstheme="minorHAnsi"/>
                <w:kern w:val="2"/>
                <w:lang w:val="en-US"/>
                <w14:ligatures w14:val="standardContextual"/>
              </w:rPr>
            </w:pPr>
            <w:r w:rsidRPr="00C13E58">
              <w:rPr>
                <w:rFonts w:asciiTheme="minorHAnsi" w:eastAsiaTheme="minorHAnsi" w:hAnsiTheme="minorHAnsi" w:cstheme="minorHAnsi"/>
                <w:kern w:val="2"/>
                <w:lang w:val="en-US"/>
                <w14:ligatures w14:val="standardContextual"/>
              </w:rPr>
              <w:t>Action:</w:t>
            </w:r>
            <w:r w:rsidRPr="00756D07">
              <w:rPr>
                <w:rFonts w:asciiTheme="minorHAnsi" w:eastAsiaTheme="minorHAnsi" w:hAnsiTheme="minorHAnsi" w:cstheme="minorHAnsi"/>
                <w:b/>
                <w:bCs/>
                <w:kern w:val="2"/>
                <w:lang w:val="en-US"/>
                <w14:ligatures w14:val="standardContextual"/>
              </w:rPr>
              <w:t xml:space="preserve"> </w:t>
            </w:r>
            <w:r w:rsidRPr="00756D07">
              <w:rPr>
                <w:rFonts w:asciiTheme="minorHAnsi" w:eastAsiaTheme="minorHAnsi" w:hAnsiTheme="minorHAnsi" w:cstheme="minorHAnsi"/>
                <w:kern w:val="2"/>
                <w:lang w:val="en-US"/>
                <w14:ligatures w14:val="standardContextual"/>
              </w:rPr>
              <w:t>Marion will contact schools and arrange for the prayer cards for First Communions and Confirmations to be distributed through the schools.</w:t>
            </w:r>
          </w:p>
          <w:p w14:paraId="092E2774" w14:textId="537D16EB" w:rsidR="002E321C" w:rsidRDefault="002E321C" w:rsidP="00756D07">
            <w:pPr>
              <w:spacing w:after="0" w:line="257" w:lineRule="auto"/>
              <w:rPr>
                <w:rFonts w:asciiTheme="minorHAnsi" w:eastAsiaTheme="minorHAnsi" w:hAnsiTheme="minorHAnsi" w:cstheme="minorHAnsi"/>
                <w:b/>
                <w:bCs/>
                <w:kern w:val="2"/>
                <w:lang w:val="en-US"/>
                <w14:ligatures w14:val="standardContextual"/>
              </w:rPr>
            </w:pPr>
            <w:r w:rsidRPr="00C13E58">
              <w:rPr>
                <w:rFonts w:asciiTheme="minorHAnsi" w:eastAsiaTheme="minorHAnsi" w:hAnsiTheme="minorHAnsi" w:cstheme="minorHAnsi"/>
                <w:b/>
                <w:bCs/>
                <w:kern w:val="2"/>
                <w:lang w:val="en-US"/>
                <w14:ligatures w14:val="standardContextual"/>
              </w:rPr>
              <w:t>Completed.</w:t>
            </w:r>
          </w:p>
          <w:p w14:paraId="53E1EE4A" w14:textId="77777777" w:rsidR="00A1252C" w:rsidRPr="002E321C" w:rsidRDefault="00A1252C" w:rsidP="00756D07">
            <w:pPr>
              <w:spacing w:after="0" w:line="257" w:lineRule="auto"/>
              <w:rPr>
                <w:rFonts w:asciiTheme="minorHAnsi" w:eastAsiaTheme="minorHAnsi" w:hAnsiTheme="minorHAnsi" w:cstheme="minorHAnsi"/>
                <w:b/>
                <w:bCs/>
                <w:kern w:val="2"/>
                <w:lang w:val="en-US"/>
                <w14:ligatures w14:val="standardContextual"/>
              </w:rPr>
            </w:pPr>
          </w:p>
          <w:p w14:paraId="155E30DA" w14:textId="77777777" w:rsidR="00205342" w:rsidRPr="00756D07" w:rsidRDefault="00205342" w:rsidP="00756D07">
            <w:pPr>
              <w:pStyle w:val="ListParagraph"/>
              <w:numPr>
                <w:ilvl w:val="0"/>
                <w:numId w:val="12"/>
              </w:numPr>
              <w:spacing w:after="0" w:line="256" w:lineRule="auto"/>
              <w:ind w:left="360"/>
              <w:rPr>
                <w:rFonts w:asciiTheme="minorHAnsi" w:hAnsiTheme="minorHAnsi" w:cstheme="minorHAnsi"/>
                <w:lang w:val="en-US"/>
              </w:rPr>
            </w:pPr>
            <w:r w:rsidRPr="00C13E58">
              <w:rPr>
                <w:rFonts w:asciiTheme="minorHAnsi" w:hAnsiTheme="minorHAnsi" w:cstheme="minorHAnsi"/>
                <w:lang w:val="en-US"/>
              </w:rPr>
              <w:t>Action:</w:t>
            </w:r>
            <w:r w:rsidRPr="00756D07">
              <w:rPr>
                <w:rFonts w:asciiTheme="minorHAnsi" w:hAnsiTheme="minorHAnsi" w:cstheme="minorHAnsi"/>
                <w:b/>
                <w:bCs/>
                <w:lang w:val="en-US"/>
              </w:rPr>
              <w:t xml:space="preserve"> </w:t>
            </w:r>
            <w:r w:rsidRPr="00756D07">
              <w:rPr>
                <w:rFonts w:asciiTheme="minorHAnsi" w:hAnsiTheme="minorHAnsi" w:cstheme="minorHAnsi"/>
                <w:lang w:val="en-US"/>
              </w:rPr>
              <w:t>Frank will meet with Maureen to agree a date and arrangements for the quiz night in May.</w:t>
            </w:r>
          </w:p>
          <w:p w14:paraId="4BD34F1B" w14:textId="1B8438A2" w:rsidR="002E321C" w:rsidRDefault="00191807" w:rsidP="00756D07">
            <w:pPr>
              <w:spacing w:after="0" w:line="256" w:lineRule="auto"/>
              <w:rPr>
                <w:rFonts w:asciiTheme="minorHAnsi" w:hAnsiTheme="minorHAnsi" w:cstheme="minorHAnsi"/>
                <w:lang w:val="en-US"/>
              </w:rPr>
            </w:pPr>
            <w:r w:rsidRPr="00C13E58">
              <w:rPr>
                <w:rFonts w:asciiTheme="minorHAnsi" w:hAnsiTheme="minorHAnsi" w:cstheme="minorHAnsi"/>
                <w:b/>
                <w:bCs/>
                <w:lang w:val="en-US"/>
              </w:rPr>
              <w:t xml:space="preserve">Completed </w:t>
            </w:r>
            <w:r w:rsidRPr="00496183">
              <w:rPr>
                <w:rFonts w:asciiTheme="minorHAnsi" w:hAnsiTheme="minorHAnsi" w:cstheme="minorHAnsi"/>
                <w:lang w:val="en-US"/>
              </w:rPr>
              <w:t>- agenda item</w:t>
            </w:r>
          </w:p>
          <w:p w14:paraId="3B413CA1" w14:textId="77777777" w:rsidR="00A1252C" w:rsidRPr="00C13E58" w:rsidRDefault="00A1252C" w:rsidP="00756D07">
            <w:pPr>
              <w:spacing w:after="0" w:line="256" w:lineRule="auto"/>
              <w:rPr>
                <w:rFonts w:asciiTheme="minorHAnsi" w:hAnsiTheme="minorHAnsi" w:cstheme="minorHAnsi"/>
                <w:b/>
                <w:bCs/>
                <w:lang w:val="en-US"/>
              </w:rPr>
            </w:pPr>
          </w:p>
          <w:p w14:paraId="5984C6E1" w14:textId="50612308" w:rsidR="00205342" w:rsidRPr="00756D07" w:rsidRDefault="00205342" w:rsidP="00756D07">
            <w:pPr>
              <w:pStyle w:val="ListParagraph"/>
              <w:numPr>
                <w:ilvl w:val="0"/>
                <w:numId w:val="12"/>
              </w:numPr>
              <w:spacing w:after="0" w:line="256" w:lineRule="auto"/>
              <w:ind w:left="360"/>
              <w:rPr>
                <w:rFonts w:asciiTheme="minorHAnsi" w:eastAsia="Times New Roman" w:hAnsiTheme="minorHAnsi" w:cstheme="minorHAnsi"/>
                <w:b/>
                <w:bCs/>
                <w:color w:val="1D2228"/>
                <w:lang w:eastAsia="en-GB"/>
              </w:rPr>
            </w:pPr>
            <w:r w:rsidRPr="00C13E58">
              <w:rPr>
                <w:rFonts w:asciiTheme="minorHAnsi" w:eastAsia="Times New Roman" w:hAnsiTheme="minorHAnsi" w:cstheme="minorHAnsi"/>
                <w:color w:val="1D2228"/>
                <w:lang w:eastAsia="en-GB"/>
              </w:rPr>
              <w:t>Action:</w:t>
            </w:r>
            <w:r w:rsidRPr="00756D07">
              <w:rPr>
                <w:rFonts w:asciiTheme="minorHAnsi" w:eastAsia="Times New Roman" w:hAnsiTheme="minorHAnsi" w:cstheme="minorHAnsi"/>
                <w:b/>
                <w:bCs/>
                <w:color w:val="1D2228"/>
                <w:lang w:eastAsia="en-GB"/>
              </w:rPr>
              <w:t xml:space="preserve"> </w:t>
            </w:r>
            <w:r w:rsidRPr="00756D07">
              <w:rPr>
                <w:rFonts w:asciiTheme="minorHAnsi" w:eastAsia="Times New Roman" w:hAnsiTheme="minorHAnsi" w:cstheme="minorHAnsi"/>
                <w:color w:val="1D2228"/>
                <w:lang w:eastAsia="en-GB"/>
              </w:rPr>
              <w:t xml:space="preserve">Frank will speak with Martin Gault and offer help from PCC members to update the </w:t>
            </w:r>
            <w:r w:rsidR="00191807" w:rsidRPr="00756D07">
              <w:rPr>
                <w:rFonts w:asciiTheme="minorHAnsi" w:eastAsia="Times New Roman" w:hAnsiTheme="minorHAnsi" w:cstheme="minorHAnsi"/>
                <w:color w:val="1D2228"/>
                <w:lang w:eastAsia="en-GB"/>
              </w:rPr>
              <w:t xml:space="preserve">welcome </w:t>
            </w:r>
            <w:r w:rsidRPr="00756D07">
              <w:rPr>
                <w:rFonts w:asciiTheme="minorHAnsi" w:eastAsia="Times New Roman" w:hAnsiTheme="minorHAnsi" w:cstheme="minorHAnsi"/>
                <w:color w:val="1D2228"/>
                <w:lang w:eastAsia="en-GB"/>
              </w:rPr>
              <w:t>booklet.</w:t>
            </w:r>
            <w:r w:rsidRPr="00756D07">
              <w:rPr>
                <w:rFonts w:asciiTheme="minorHAnsi" w:eastAsia="Times New Roman" w:hAnsiTheme="minorHAnsi" w:cstheme="minorHAnsi"/>
                <w:b/>
                <w:bCs/>
                <w:color w:val="1D2228"/>
                <w:lang w:eastAsia="en-GB"/>
              </w:rPr>
              <w:t xml:space="preserve"> </w:t>
            </w:r>
          </w:p>
          <w:p w14:paraId="4E2F5C4A" w14:textId="0F02B1C4" w:rsidR="00562ECC" w:rsidRDefault="0060429F" w:rsidP="00756D07">
            <w:pPr>
              <w:spacing w:after="0" w:line="256" w:lineRule="auto"/>
              <w:contextualSpacing/>
              <w:rPr>
                <w:rFonts w:asciiTheme="minorHAnsi" w:eastAsia="Times New Roman" w:hAnsiTheme="minorHAnsi" w:cstheme="minorHAnsi"/>
                <w:color w:val="1D2228"/>
                <w:lang w:eastAsia="en-GB"/>
              </w:rPr>
            </w:pPr>
            <w:r>
              <w:rPr>
                <w:rFonts w:asciiTheme="minorHAnsi" w:eastAsia="Times New Roman" w:hAnsiTheme="minorHAnsi" w:cstheme="minorHAnsi"/>
                <w:color w:val="1D2228"/>
                <w:lang w:eastAsia="en-GB"/>
              </w:rPr>
              <w:t xml:space="preserve">See item 11 for further discussion. </w:t>
            </w:r>
            <w:r w:rsidR="00653D4B">
              <w:rPr>
                <w:rFonts w:asciiTheme="minorHAnsi" w:eastAsia="Times New Roman" w:hAnsiTheme="minorHAnsi" w:cstheme="minorHAnsi"/>
                <w:color w:val="1D2228"/>
                <w:lang w:eastAsia="en-GB"/>
              </w:rPr>
              <w:t xml:space="preserve">Martin </w:t>
            </w:r>
            <w:r w:rsidR="00562ECC" w:rsidRPr="005532BB">
              <w:rPr>
                <w:rFonts w:asciiTheme="minorHAnsi" w:eastAsia="Times New Roman" w:hAnsiTheme="minorHAnsi" w:cstheme="minorHAnsi"/>
                <w:color w:val="1D2228"/>
                <w:lang w:eastAsia="en-GB"/>
              </w:rPr>
              <w:t xml:space="preserve">has updated </w:t>
            </w:r>
            <w:proofErr w:type="gramStart"/>
            <w:r w:rsidR="00562ECC" w:rsidRPr="005532BB">
              <w:rPr>
                <w:rFonts w:asciiTheme="minorHAnsi" w:eastAsia="Times New Roman" w:hAnsiTheme="minorHAnsi" w:cstheme="minorHAnsi"/>
                <w:color w:val="1D2228"/>
                <w:lang w:eastAsia="en-GB"/>
              </w:rPr>
              <w:t>a number of</w:t>
            </w:r>
            <w:proofErr w:type="gramEnd"/>
            <w:r w:rsidR="00562ECC" w:rsidRPr="005532BB">
              <w:rPr>
                <w:rFonts w:asciiTheme="minorHAnsi" w:eastAsia="Times New Roman" w:hAnsiTheme="minorHAnsi" w:cstheme="minorHAnsi"/>
                <w:color w:val="1D2228"/>
                <w:lang w:eastAsia="en-GB"/>
              </w:rPr>
              <w:t xml:space="preserve"> pages but requires support to complete this. John will include Frank in any further </w:t>
            </w:r>
            <w:r w:rsidR="008959BA" w:rsidRPr="005532BB">
              <w:rPr>
                <w:rFonts w:asciiTheme="minorHAnsi" w:eastAsia="Times New Roman" w:hAnsiTheme="minorHAnsi" w:cstheme="minorHAnsi"/>
                <w:color w:val="1D2228"/>
                <w:lang w:eastAsia="en-GB"/>
              </w:rPr>
              <w:t>discussion</w:t>
            </w:r>
            <w:r w:rsidR="005532BB">
              <w:rPr>
                <w:rFonts w:asciiTheme="minorHAnsi" w:eastAsia="Times New Roman" w:hAnsiTheme="minorHAnsi" w:cstheme="minorHAnsi"/>
                <w:color w:val="1D2228"/>
                <w:lang w:eastAsia="en-GB"/>
              </w:rPr>
              <w:t>s</w:t>
            </w:r>
            <w:r w:rsidR="007A0107">
              <w:rPr>
                <w:rFonts w:asciiTheme="minorHAnsi" w:eastAsia="Times New Roman" w:hAnsiTheme="minorHAnsi" w:cstheme="minorHAnsi"/>
                <w:color w:val="1D2228"/>
                <w:lang w:eastAsia="en-GB"/>
              </w:rPr>
              <w:t xml:space="preserve">. </w:t>
            </w:r>
            <w:r w:rsidR="005532BB">
              <w:rPr>
                <w:rFonts w:asciiTheme="minorHAnsi" w:eastAsia="Times New Roman" w:hAnsiTheme="minorHAnsi" w:cstheme="minorHAnsi"/>
                <w:color w:val="1D2228"/>
                <w:lang w:eastAsia="en-GB"/>
              </w:rPr>
              <w:t xml:space="preserve"> </w:t>
            </w:r>
          </w:p>
          <w:p w14:paraId="74C444D3" w14:textId="77777777" w:rsidR="00B34CEC" w:rsidRDefault="00B34CEC" w:rsidP="00756D07">
            <w:pPr>
              <w:spacing w:after="0" w:line="256" w:lineRule="auto"/>
              <w:contextualSpacing/>
              <w:rPr>
                <w:rFonts w:asciiTheme="minorHAnsi" w:eastAsia="Times New Roman" w:hAnsiTheme="minorHAnsi" w:cstheme="minorHAnsi"/>
                <w:b/>
                <w:bCs/>
                <w:color w:val="1D2228"/>
                <w:lang w:eastAsia="en-GB"/>
              </w:rPr>
            </w:pPr>
          </w:p>
          <w:p w14:paraId="6D68C94A" w14:textId="5AE37B50" w:rsidR="00205342" w:rsidRPr="00756D07" w:rsidRDefault="00205342" w:rsidP="00756D07">
            <w:pPr>
              <w:pStyle w:val="ListParagraph"/>
              <w:numPr>
                <w:ilvl w:val="0"/>
                <w:numId w:val="12"/>
              </w:numPr>
              <w:spacing w:after="0" w:line="256" w:lineRule="auto"/>
              <w:ind w:left="360"/>
              <w:rPr>
                <w:rFonts w:asciiTheme="minorHAnsi" w:eastAsia="Times New Roman" w:hAnsiTheme="minorHAnsi" w:cstheme="minorHAnsi"/>
                <w:color w:val="1D2228"/>
                <w:lang w:eastAsia="en-GB"/>
              </w:rPr>
            </w:pPr>
            <w:r w:rsidRPr="00C13E58">
              <w:rPr>
                <w:rFonts w:asciiTheme="minorHAnsi" w:eastAsia="Times New Roman" w:hAnsiTheme="minorHAnsi" w:cstheme="minorHAnsi"/>
                <w:color w:val="1D2228"/>
                <w:lang w:eastAsia="en-GB"/>
              </w:rPr>
              <w:t>Action:</w:t>
            </w:r>
            <w:r w:rsidRPr="00756D07">
              <w:rPr>
                <w:rFonts w:asciiTheme="minorHAnsi" w:eastAsia="Times New Roman" w:hAnsiTheme="minorHAnsi" w:cstheme="minorHAnsi"/>
                <w:b/>
                <w:bCs/>
                <w:color w:val="1D2228"/>
                <w:lang w:eastAsia="en-GB"/>
              </w:rPr>
              <w:t xml:space="preserve"> </w:t>
            </w:r>
            <w:r w:rsidRPr="00756D07">
              <w:rPr>
                <w:rFonts w:asciiTheme="minorHAnsi" w:eastAsia="Times New Roman" w:hAnsiTheme="minorHAnsi" w:cstheme="minorHAnsi"/>
                <w:color w:val="1D2228"/>
                <w:lang w:eastAsia="en-GB"/>
              </w:rPr>
              <w:t xml:space="preserve">Andrew to respond to Parishioner with </w:t>
            </w:r>
            <w:r w:rsidR="00210AA6" w:rsidRPr="00756D07">
              <w:rPr>
                <w:rFonts w:asciiTheme="minorHAnsi" w:eastAsia="Times New Roman" w:hAnsiTheme="minorHAnsi" w:cstheme="minorHAnsi"/>
                <w:color w:val="1D2228"/>
                <w:lang w:eastAsia="en-GB"/>
              </w:rPr>
              <w:t>support available to older Parishioners and</w:t>
            </w:r>
            <w:r w:rsidRPr="00756D07">
              <w:rPr>
                <w:rFonts w:asciiTheme="minorHAnsi" w:eastAsia="Times New Roman" w:hAnsiTheme="minorHAnsi" w:cstheme="minorHAnsi"/>
                <w:color w:val="1D2228"/>
                <w:lang w:eastAsia="en-GB"/>
              </w:rPr>
              <w:t xml:space="preserve"> establish if they had any suggestions. </w:t>
            </w:r>
          </w:p>
          <w:p w14:paraId="67FF0FDF" w14:textId="77777777" w:rsidR="00205342" w:rsidRDefault="00205342" w:rsidP="00756D07">
            <w:pPr>
              <w:spacing w:after="0" w:line="256" w:lineRule="auto"/>
              <w:contextualSpacing/>
              <w:rPr>
                <w:rFonts w:asciiTheme="minorHAnsi" w:eastAsia="Times New Roman" w:hAnsiTheme="minorHAnsi" w:cstheme="minorHAnsi"/>
                <w:b/>
                <w:bCs/>
                <w:color w:val="1D2228"/>
                <w:lang w:eastAsia="en-GB"/>
              </w:rPr>
            </w:pPr>
          </w:p>
          <w:p w14:paraId="3F10BEBF" w14:textId="77777777" w:rsidR="00205342" w:rsidRPr="00756D07" w:rsidRDefault="00205342" w:rsidP="00756D07">
            <w:pPr>
              <w:pStyle w:val="ListParagraph"/>
              <w:numPr>
                <w:ilvl w:val="0"/>
                <w:numId w:val="12"/>
              </w:numPr>
              <w:spacing w:after="0" w:line="256" w:lineRule="auto"/>
              <w:ind w:left="360"/>
              <w:rPr>
                <w:rFonts w:asciiTheme="minorHAnsi" w:eastAsia="Times New Roman" w:hAnsiTheme="minorHAnsi" w:cstheme="minorHAnsi"/>
                <w:b/>
                <w:bCs/>
                <w:color w:val="1D2228"/>
                <w:lang w:eastAsia="en-GB"/>
              </w:rPr>
            </w:pPr>
            <w:r w:rsidRPr="00C13E58">
              <w:rPr>
                <w:rFonts w:asciiTheme="minorHAnsi" w:eastAsia="Times New Roman" w:hAnsiTheme="minorHAnsi" w:cstheme="minorHAnsi"/>
                <w:color w:val="1D2228"/>
                <w:lang w:eastAsia="en-GB"/>
              </w:rPr>
              <w:t>Action:</w:t>
            </w:r>
            <w:r w:rsidRPr="00756D07">
              <w:rPr>
                <w:rFonts w:asciiTheme="minorHAnsi" w:eastAsia="Times New Roman" w:hAnsiTheme="minorHAnsi" w:cstheme="minorHAnsi"/>
                <w:b/>
                <w:bCs/>
                <w:color w:val="1D2228"/>
                <w:lang w:eastAsia="en-GB"/>
              </w:rPr>
              <w:t xml:space="preserve"> </w:t>
            </w:r>
            <w:r w:rsidRPr="00756D07">
              <w:rPr>
                <w:rFonts w:asciiTheme="minorHAnsi" w:eastAsia="Times New Roman" w:hAnsiTheme="minorHAnsi" w:cstheme="minorHAnsi"/>
                <w:color w:val="1D2228"/>
                <w:lang w:eastAsia="en-GB"/>
              </w:rPr>
              <w:t>Eleanor to speak with Kate Zochowska about how to provide information to Parishioners on forthcoming funerals.</w:t>
            </w:r>
            <w:r w:rsidRPr="00756D07">
              <w:rPr>
                <w:rFonts w:asciiTheme="minorHAnsi" w:eastAsia="Times New Roman" w:hAnsiTheme="minorHAnsi" w:cstheme="minorHAnsi"/>
                <w:b/>
                <w:bCs/>
                <w:color w:val="1D2228"/>
                <w:lang w:eastAsia="en-GB"/>
              </w:rPr>
              <w:t xml:space="preserve"> </w:t>
            </w:r>
          </w:p>
          <w:p w14:paraId="3AE0A9FF" w14:textId="174DABFE" w:rsidR="009D6354" w:rsidRDefault="003A1E8D" w:rsidP="00756D07">
            <w:pPr>
              <w:spacing w:after="0" w:line="256" w:lineRule="auto"/>
              <w:rPr>
                <w:rFonts w:asciiTheme="minorHAnsi" w:eastAsia="Times New Roman" w:hAnsiTheme="minorHAnsi" w:cstheme="minorHAnsi"/>
                <w:color w:val="1D2228"/>
                <w:lang w:eastAsia="en-GB"/>
              </w:rPr>
            </w:pPr>
            <w:r w:rsidRPr="00C13E58">
              <w:rPr>
                <w:rFonts w:asciiTheme="minorHAnsi" w:eastAsia="Times New Roman" w:hAnsiTheme="minorHAnsi" w:cstheme="minorHAnsi"/>
                <w:b/>
                <w:bCs/>
                <w:color w:val="1D2228"/>
                <w:lang w:eastAsia="en-GB"/>
              </w:rPr>
              <w:t xml:space="preserve">Completed. </w:t>
            </w:r>
            <w:r w:rsidRPr="00496183">
              <w:rPr>
                <w:rFonts w:asciiTheme="minorHAnsi" w:eastAsia="Times New Roman" w:hAnsiTheme="minorHAnsi" w:cstheme="minorHAnsi"/>
                <w:color w:val="1D2228"/>
                <w:lang w:eastAsia="en-GB"/>
              </w:rPr>
              <w:t>Notices for funerals in the forthcoming week are</w:t>
            </w:r>
            <w:r w:rsidR="00C13E58" w:rsidRPr="00496183">
              <w:rPr>
                <w:rFonts w:asciiTheme="minorHAnsi" w:eastAsia="Times New Roman" w:hAnsiTheme="minorHAnsi" w:cstheme="minorHAnsi"/>
                <w:color w:val="1D2228"/>
                <w:lang w:eastAsia="en-GB"/>
              </w:rPr>
              <w:t xml:space="preserve"> </w:t>
            </w:r>
            <w:r w:rsidRPr="00496183">
              <w:rPr>
                <w:rFonts w:asciiTheme="minorHAnsi" w:eastAsia="Times New Roman" w:hAnsiTheme="minorHAnsi" w:cstheme="minorHAnsi"/>
                <w:color w:val="1D2228"/>
                <w:lang w:eastAsia="en-GB"/>
              </w:rPr>
              <w:t xml:space="preserve">now placed in the front porches. </w:t>
            </w:r>
          </w:p>
          <w:p w14:paraId="55DA11C1" w14:textId="77777777" w:rsidR="00075DED" w:rsidRPr="009F7245" w:rsidRDefault="00075DED" w:rsidP="00756D07">
            <w:pPr>
              <w:spacing w:after="0" w:line="256" w:lineRule="auto"/>
              <w:rPr>
                <w:rFonts w:asciiTheme="minorHAnsi" w:eastAsia="Times New Roman" w:hAnsiTheme="minorHAnsi" w:cstheme="minorHAnsi"/>
                <w:color w:val="1D2228"/>
                <w:lang w:eastAsia="en-GB"/>
              </w:rPr>
            </w:pPr>
          </w:p>
          <w:p w14:paraId="40A4E6FB" w14:textId="46DD8268" w:rsidR="00205342" w:rsidRPr="00756D07" w:rsidRDefault="00205342" w:rsidP="00756D07">
            <w:pPr>
              <w:pStyle w:val="ListParagraph"/>
              <w:numPr>
                <w:ilvl w:val="0"/>
                <w:numId w:val="12"/>
              </w:numPr>
              <w:spacing w:after="0" w:line="256" w:lineRule="auto"/>
              <w:ind w:left="360"/>
              <w:rPr>
                <w:rFonts w:asciiTheme="minorHAnsi" w:eastAsia="Times New Roman" w:hAnsiTheme="minorHAnsi" w:cstheme="minorHAnsi"/>
                <w:color w:val="1D2228"/>
                <w:lang w:eastAsia="en-GB"/>
              </w:rPr>
            </w:pPr>
            <w:r w:rsidRPr="005E1954">
              <w:rPr>
                <w:rFonts w:asciiTheme="minorHAnsi" w:eastAsia="Times New Roman" w:hAnsiTheme="minorHAnsi" w:cstheme="minorHAnsi"/>
                <w:color w:val="1D2228"/>
                <w:lang w:eastAsia="en-GB"/>
              </w:rPr>
              <w:t>Action:</w:t>
            </w:r>
            <w:r w:rsidRPr="00756D07">
              <w:rPr>
                <w:rFonts w:asciiTheme="minorHAnsi" w:eastAsia="Times New Roman" w:hAnsiTheme="minorHAnsi" w:cstheme="minorHAnsi"/>
                <w:b/>
                <w:bCs/>
                <w:color w:val="1D2228"/>
                <w:lang w:eastAsia="en-GB"/>
              </w:rPr>
              <w:t xml:space="preserve"> </w:t>
            </w:r>
            <w:r w:rsidRPr="00756D07">
              <w:rPr>
                <w:rFonts w:asciiTheme="minorHAnsi" w:eastAsia="Times New Roman" w:hAnsiTheme="minorHAnsi" w:cstheme="minorHAnsi"/>
                <w:color w:val="1D2228"/>
                <w:lang w:eastAsia="en-GB"/>
              </w:rPr>
              <w:t xml:space="preserve">Clare to set up a working group to look at parish communication </w:t>
            </w:r>
          </w:p>
          <w:p w14:paraId="113DF584" w14:textId="7B27AB6C" w:rsidR="00205342" w:rsidRDefault="009F7245" w:rsidP="00756D07">
            <w:pPr>
              <w:spacing w:after="0" w:line="256"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Covered within Parish Pastoral plan. </w:t>
            </w:r>
          </w:p>
          <w:p w14:paraId="4406D94D" w14:textId="77777777" w:rsidR="00075DED" w:rsidRDefault="00075DED" w:rsidP="00756D07">
            <w:pPr>
              <w:spacing w:after="0" w:line="256" w:lineRule="auto"/>
              <w:contextualSpacing/>
              <w:rPr>
                <w:rFonts w:asciiTheme="minorHAnsi" w:eastAsia="Times New Roman" w:hAnsiTheme="minorHAnsi" w:cstheme="minorHAnsi"/>
                <w:b/>
                <w:bCs/>
                <w:color w:val="1D2228"/>
                <w:lang w:eastAsia="en-GB"/>
              </w:rPr>
            </w:pPr>
          </w:p>
          <w:p w14:paraId="11008F17" w14:textId="5802AEFF" w:rsidR="00205342" w:rsidRPr="00756D07" w:rsidRDefault="00205342" w:rsidP="00756D07">
            <w:pPr>
              <w:pStyle w:val="ListParagraph"/>
              <w:numPr>
                <w:ilvl w:val="0"/>
                <w:numId w:val="12"/>
              </w:numPr>
              <w:spacing w:after="0"/>
              <w:ind w:left="360"/>
              <w:rPr>
                <w:rFonts w:asciiTheme="minorHAnsi" w:eastAsia="Times New Roman" w:hAnsiTheme="minorHAnsi" w:cstheme="minorHAnsi"/>
                <w:color w:val="1D2228"/>
                <w:lang w:eastAsia="en-GB"/>
              </w:rPr>
            </w:pPr>
            <w:r w:rsidRPr="00C13E58">
              <w:rPr>
                <w:rFonts w:asciiTheme="minorHAnsi" w:eastAsia="Times New Roman" w:hAnsiTheme="minorHAnsi" w:cstheme="minorHAnsi"/>
                <w:color w:val="1D2228"/>
                <w:lang w:eastAsia="en-GB"/>
              </w:rPr>
              <w:t xml:space="preserve">Action: </w:t>
            </w:r>
            <w:r w:rsidR="000F2B62" w:rsidRPr="00C13E58">
              <w:rPr>
                <w:rFonts w:asciiTheme="minorHAnsi" w:eastAsia="Times New Roman" w:hAnsiTheme="minorHAnsi" w:cstheme="minorHAnsi"/>
                <w:color w:val="1D2228"/>
                <w:lang w:eastAsia="en-GB"/>
              </w:rPr>
              <w:t>Ali to a</w:t>
            </w:r>
            <w:r w:rsidRPr="00C13E58">
              <w:rPr>
                <w:rFonts w:asciiTheme="minorHAnsi" w:eastAsia="Times New Roman" w:hAnsiTheme="minorHAnsi" w:cstheme="minorHAnsi"/>
                <w:color w:val="1D2228"/>
                <w:lang w:eastAsia="en-GB"/>
              </w:rPr>
              <w:t>dd</w:t>
            </w:r>
            <w:r w:rsidRPr="00756D07">
              <w:rPr>
                <w:rFonts w:asciiTheme="minorHAnsi" w:eastAsia="Times New Roman" w:hAnsiTheme="minorHAnsi" w:cstheme="minorHAnsi"/>
                <w:color w:val="1D2228"/>
                <w:lang w:eastAsia="en-GB"/>
              </w:rPr>
              <w:t xml:space="preserve"> communication as an agenda item for next meeting</w:t>
            </w:r>
            <w:r w:rsidR="00576A40" w:rsidRPr="00756D07">
              <w:rPr>
                <w:rFonts w:asciiTheme="minorHAnsi" w:eastAsia="Times New Roman" w:hAnsiTheme="minorHAnsi" w:cstheme="minorHAnsi"/>
                <w:color w:val="1D2228"/>
                <w:lang w:eastAsia="en-GB"/>
              </w:rPr>
              <w:t>.</w:t>
            </w:r>
          </w:p>
          <w:p w14:paraId="774731CC" w14:textId="5336BF2F" w:rsidR="00576A40" w:rsidRDefault="009D6354" w:rsidP="00756D07">
            <w:pPr>
              <w:spacing w:after="0"/>
              <w:rPr>
                <w:rFonts w:asciiTheme="minorHAnsi" w:eastAsia="Times New Roman" w:hAnsiTheme="minorHAnsi" w:cstheme="minorHAnsi"/>
                <w:color w:val="1D2228"/>
                <w:lang w:eastAsia="en-GB"/>
              </w:rPr>
            </w:pPr>
            <w:r w:rsidRPr="00C13E58">
              <w:rPr>
                <w:rFonts w:asciiTheme="minorHAnsi" w:eastAsia="Times New Roman" w:hAnsiTheme="minorHAnsi" w:cstheme="minorHAnsi"/>
                <w:b/>
                <w:bCs/>
                <w:color w:val="1D2228"/>
                <w:lang w:eastAsia="en-GB"/>
              </w:rPr>
              <w:t>Completed</w:t>
            </w:r>
            <w:r w:rsidR="000F2B62" w:rsidRPr="00C13E58">
              <w:rPr>
                <w:rFonts w:asciiTheme="minorHAnsi" w:eastAsia="Times New Roman" w:hAnsiTheme="minorHAnsi" w:cstheme="minorHAnsi"/>
                <w:b/>
                <w:bCs/>
                <w:color w:val="1D2228"/>
                <w:lang w:eastAsia="en-GB"/>
              </w:rPr>
              <w:t xml:space="preserve">. </w:t>
            </w:r>
            <w:r w:rsidR="000F2B62" w:rsidRPr="00496183">
              <w:rPr>
                <w:rFonts w:asciiTheme="minorHAnsi" w:eastAsia="Times New Roman" w:hAnsiTheme="minorHAnsi" w:cstheme="minorHAnsi"/>
                <w:color w:val="1D2228"/>
                <w:lang w:eastAsia="en-GB"/>
              </w:rPr>
              <w:t xml:space="preserve">This will be covered under the Parish </w:t>
            </w:r>
            <w:r w:rsidR="001D3DAB" w:rsidRPr="00496183">
              <w:rPr>
                <w:rFonts w:asciiTheme="minorHAnsi" w:eastAsia="Times New Roman" w:hAnsiTheme="minorHAnsi" w:cstheme="minorHAnsi"/>
                <w:color w:val="1D2228"/>
                <w:lang w:eastAsia="en-GB"/>
              </w:rPr>
              <w:t>Pastoral Plan.</w:t>
            </w:r>
          </w:p>
          <w:p w14:paraId="7A2E8A92" w14:textId="77777777" w:rsidR="009E6B75" w:rsidRPr="0069767E" w:rsidRDefault="009E6B75" w:rsidP="00756D07">
            <w:pPr>
              <w:spacing w:after="0"/>
              <w:rPr>
                <w:rFonts w:asciiTheme="minorHAnsi" w:eastAsia="Times New Roman" w:hAnsiTheme="minorHAnsi" w:cstheme="minorHAnsi"/>
                <w:b/>
                <w:bCs/>
                <w:color w:val="1D2228"/>
                <w:lang w:eastAsia="en-GB"/>
              </w:rPr>
            </w:pPr>
          </w:p>
          <w:p w14:paraId="34078231" w14:textId="71F951EE" w:rsidR="000F2B62" w:rsidRPr="00756D07" w:rsidRDefault="000F2B62" w:rsidP="00756D07">
            <w:pPr>
              <w:pStyle w:val="ListParagraph"/>
              <w:numPr>
                <w:ilvl w:val="0"/>
                <w:numId w:val="12"/>
              </w:numPr>
              <w:spacing w:after="0" w:line="240" w:lineRule="auto"/>
              <w:ind w:left="360"/>
              <w:rPr>
                <w:rFonts w:eastAsia="Times New Roman" w:cstheme="minorHAnsi"/>
                <w:color w:val="000000"/>
                <w:lang w:eastAsia="en-GB"/>
              </w:rPr>
            </w:pPr>
            <w:r w:rsidRPr="00C13E58">
              <w:rPr>
                <w:rFonts w:eastAsia="Times New Roman" w:cstheme="minorHAnsi"/>
                <w:color w:val="000000"/>
                <w:lang w:eastAsia="en-GB"/>
              </w:rPr>
              <w:t>Action:</w:t>
            </w:r>
            <w:r w:rsidRPr="00756D07">
              <w:rPr>
                <w:rFonts w:eastAsia="Times New Roman" w:cstheme="minorHAnsi"/>
                <w:b/>
                <w:bCs/>
                <w:color w:val="000000"/>
                <w:lang w:eastAsia="en-GB"/>
              </w:rPr>
              <w:t xml:space="preserve"> </w:t>
            </w:r>
            <w:r w:rsidRPr="00756D07">
              <w:rPr>
                <w:rFonts w:eastAsia="Times New Roman" w:cstheme="minorHAnsi"/>
                <w:color w:val="000000"/>
                <w:lang w:eastAsia="en-GB"/>
              </w:rPr>
              <w:t>Ali to establish PCC WhatsApp group</w:t>
            </w:r>
          </w:p>
          <w:p w14:paraId="0659494F" w14:textId="37CAC335" w:rsidR="00C13E58" w:rsidRDefault="001D3DAB" w:rsidP="00756D07">
            <w:pPr>
              <w:spacing w:after="0" w:line="240" w:lineRule="auto"/>
              <w:rPr>
                <w:rFonts w:eastAsia="Times New Roman" w:cstheme="minorHAnsi"/>
                <w:b/>
                <w:bCs/>
                <w:color w:val="000000"/>
                <w:lang w:eastAsia="en-GB"/>
              </w:rPr>
            </w:pPr>
            <w:r w:rsidRPr="00C13E58">
              <w:rPr>
                <w:rFonts w:eastAsia="Times New Roman" w:cstheme="minorHAnsi"/>
                <w:b/>
                <w:bCs/>
                <w:color w:val="000000"/>
                <w:lang w:eastAsia="en-GB"/>
              </w:rPr>
              <w:t>Completed</w:t>
            </w:r>
            <w:r w:rsidR="00756D07" w:rsidRPr="00C13E58">
              <w:rPr>
                <w:rFonts w:eastAsia="Times New Roman" w:cstheme="minorHAnsi"/>
                <w:b/>
                <w:bCs/>
                <w:color w:val="000000"/>
                <w:lang w:eastAsia="en-GB"/>
              </w:rPr>
              <w:t>.</w:t>
            </w:r>
          </w:p>
          <w:p w14:paraId="63524D4B" w14:textId="77777777" w:rsidR="009E6B75" w:rsidRDefault="009E6B75" w:rsidP="00756D07">
            <w:pPr>
              <w:spacing w:after="0" w:line="240" w:lineRule="auto"/>
              <w:rPr>
                <w:rFonts w:eastAsia="Times New Roman" w:cstheme="minorHAnsi"/>
                <w:b/>
                <w:bCs/>
                <w:color w:val="000000"/>
                <w:lang w:eastAsia="en-GB"/>
              </w:rPr>
            </w:pPr>
          </w:p>
          <w:p w14:paraId="5D7E196E" w14:textId="1F1A6D5E" w:rsidR="00205342" w:rsidRPr="00756D07" w:rsidRDefault="00205342" w:rsidP="00756D07">
            <w:pPr>
              <w:pStyle w:val="ListParagraph"/>
              <w:numPr>
                <w:ilvl w:val="0"/>
                <w:numId w:val="12"/>
              </w:numPr>
              <w:spacing w:after="0" w:line="240" w:lineRule="auto"/>
              <w:ind w:left="360"/>
              <w:rPr>
                <w:rFonts w:eastAsia="Times New Roman" w:cstheme="minorHAnsi"/>
                <w:b/>
                <w:bCs/>
                <w:color w:val="000000"/>
                <w:lang w:eastAsia="en-GB"/>
              </w:rPr>
            </w:pPr>
            <w:r w:rsidRPr="00C13E58">
              <w:rPr>
                <w:rFonts w:eastAsia="Times New Roman" w:cstheme="minorHAnsi"/>
                <w:color w:val="000000"/>
                <w:lang w:eastAsia="en-GB"/>
              </w:rPr>
              <w:t>Action:</w:t>
            </w:r>
            <w:r w:rsidRPr="00756D07">
              <w:rPr>
                <w:rFonts w:eastAsia="Times New Roman" w:cstheme="minorHAnsi"/>
                <w:b/>
                <w:bCs/>
                <w:color w:val="000000"/>
                <w:lang w:eastAsia="en-GB"/>
              </w:rPr>
              <w:t xml:space="preserve"> </w:t>
            </w:r>
            <w:r w:rsidRPr="00756D07">
              <w:rPr>
                <w:rFonts w:eastAsia="Times New Roman" w:cstheme="minorHAnsi"/>
                <w:color w:val="000000"/>
                <w:lang w:eastAsia="en-GB"/>
              </w:rPr>
              <w:t>Ali to</w:t>
            </w:r>
            <w:r w:rsidRPr="00756D07">
              <w:rPr>
                <w:rFonts w:eastAsia="Times New Roman" w:cstheme="minorHAnsi"/>
                <w:b/>
                <w:bCs/>
                <w:color w:val="000000"/>
                <w:lang w:eastAsia="en-GB"/>
              </w:rPr>
              <w:t xml:space="preserve"> </w:t>
            </w:r>
            <w:r w:rsidRPr="00756D07">
              <w:rPr>
                <w:rFonts w:eastAsia="Times New Roman" w:cstheme="minorHAnsi"/>
                <w:color w:val="000000"/>
                <w:lang w:eastAsia="en-GB"/>
              </w:rPr>
              <w:t>c/f parking as an agenda item for the next meeting.</w:t>
            </w:r>
          </w:p>
          <w:p w14:paraId="00E60E26" w14:textId="018408B5" w:rsidR="005755F2" w:rsidRDefault="009D6354" w:rsidP="00756D07">
            <w:pPr>
              <w:spacing w:after="0" w:line="240" w:lineRule="auto"/>
              <w:rPr>
                <w:rFonts w:eastAsia="Times New Roman" w:cstheme="minorHAnsi"/>
                <w:b/>
                <w:bCs/>
                <w:color w:val="000000"/>
                <w:lang w:eastAsia="en-GB"/>
              </w:rPr>
            </w:pPr>
            <w:r w:rsidRPr="00C13E58">
              <w:rPr>
                <w:rFonts w:eastAsia="Times New Roman" w:cstheme="minorHAnsi"/>
                <w:b/>
                <w:bCs/>
                <w:color w:val="000000"/>
                <w:lang w:eastAsia="en-GB"/>
              </w:rPr>
              <w:t xml:space="preserve">Completed. </w:t>
            </w:r>
          </w:p>
          <w:p w14:paraId="38B1C228" w14:textId="77777777" w:rsidR="009E6B75" w:rsidRDefault="009E6B75" w:rsidP="00756D07">
            <w:pPr>
              <w:spacing w:after="0" w:line="240" w:lineRule="auto"/>
              <w:rPr>
                <w:rFonts w:eastAsia="Times New Roman" w:cstheme="minorHAnsi"/>
                <w:b/>
                <w:bCs/>
                <w:color w:val="000000"/>
                <w:lang w:eastAsia="en-GB"/>
              </w:rPr>
            </w:pPr>
          </w:p>
          <w:p w14:paraId="78499C3C" w14:textId="014E58B9" w:rsidR="00205342" w:rsidRPr="00756D07" w:rsidRDefault="00205342" w:rsidP="00756D07">
            <w:pPr>
              <w:pStyle w:val="ListParagraph"/>
              <w:numPr>
                <w:ilvl w:val="0"/>
                <w:numId w:val="12"/>
              </w:numPr>
              <w:spacing w:after="0" w:line="240" w:lineRule="auto"/>
              <w:ind w:left="360"/>
              <w:rPr>
                <w:rFonts w:eastAsia="Times New Roman" w:cstheme="minorHAnsi"/>
                <w:b/>
                <w:bCs/>
                <w:color w:val="000000"/>
                <w:lang w:eastAsia="en-GB"/>
              </w:rPr>
            </w:pPr>
            <w:r w:rsidRPr="005E1954">
              <w:rPr>
                <w:rFonts w:eastAsia="Times New Roman" w:cstheme="minorHAnsi"/>
                <w:color w:val="000000"/>
                <w:lang w:eastAsia="en-GB"/>
              </w:rPr>
              <w:t>Action:</w:t>
            </w:r>
            <w:r w:rsidRPr="00756D07">
              <w:rPr>
                <w:rFonts w:eastAsia="Times New Roman" w:cstheme="minorHAnsi"/>
                <w:b/>
                <w:bCs/>
                <w:color w:val="000000"/>
                <w:lang w:eastAsia="en-GB"/>
              </w:rPr>
              <w:t xml:space="preserve"> </w:t>
            </w:r>
            <w:r w:rsidRPr="00756D07">
              <w:rPr>
                <w:rFonts w:eastAsia="Times New Roman" w:cstheme="minorHAnsi"/>
                <w:color w:val="000000"/>
                <w:lang w:eastAsia="en-GB"/>
              </w:rPr>
              <w:t>Ali to</w:t>
            </w:r>
            <w:r w:rsidRPr="00756D07">
              <w:rPr>
                <w:rFonts w:eastAsia="Times New Roman" w:cstheme="minorHAnsi"/>
                <w:b/>
                <w:bCs/>
                <w:color w:val="000000"/>
                <w:lang w:eastAsia="en-GB"/>
              </w:rPr>
              <w:t xml:space="preserve"> </w:t>
            </w:r>
            <w:r w:rsidRPr="00756D07">
              <w:rPr>
                <w:rFonts w:eastAsia="Times New Roman" w:cstheme="minorHAnsi"/>
                <w:color w:val="000000"/>
                <w:lang w:eastAsia="en-GB"/>
              </w:rPr>
              <w:t>raise issue of travel to church with the J&amp;P group.</w:t>
            </w:r>
          </w:p>
          <w:p w14:paraId="4CC2E506" w14:textId="1D29EF9E" w:rsidR="00B55E6F" w:rsidRDefault="00576A40" w:rsidP="00756D07">
            <w:pPr>
              <w:spacing w:after="0" w:line="240" w:lineRule="auto"/>
              <w:rPr>
                <w:rFonts w:eastAsia="Times New Roman" w:cstheme="minorHAnsi"/>
                <w:b/>
                <w:bCs/>
                <w:color w:val="000000"/>
                <w:lang w:eastAsia="en-GB"/>
              </w:rPr>
            </w:pPr>
            <w:r w:rsidRPr="005E1954">
              <w:rPr>
                <w:rFonts w:eastAsia="Times New Roman" w:cstheme="minorHAnsi"/>
                <w:b/>
                <w:bCs/>
                <w:color w:val="000000"/>
                <w:lang w:eastAsia="en-GB"/>
              </w:rPr>
              <w:t xml:space="preserve">Completed. </w:t>
            </w:r>
            <w:r w:rsidRPr="00496183">
              <w:rPr>
                <w:rFonts w:eastAsia="Times New Roman" w:cstheme="minorHAnsi"/>
                <w:color w:val="000000"/>
                <w:lang w:eastAsia="en-GB"/>
              </w:rPr>
              <w:t xml:space="preserve">John Seenan advised </w:t>
            </w:r>
            <w:r w:rsidR="00500297" w:rsidRPr="00496183">
              <w:rPr>
                <w:rFonts w:eastAsia="Times New Roman" w:cstheme="minorHAnsi"/>
                <w:color w:val="000000"/>
                <w:lang w:eastAsia="en-GB"/>
              </w:rPr>
              <w:t xml:space="preserve">that </w:t>
            </w:r>
            <w:r w:rsidR="002C0E73" w:rsidRPr="00496183">
              <w:rPr>
                <w:rFonts w:eastAsia="Times New Roman" w:cstheme="minorHAnsi"/>
                <w:color w:val="000000"/>
                <w:lang w:eastAsia="en-GB"/>
              </w:rPr>
              <w:t>reducing our carbon footprint associated with travel to and from churc</w:t>
            </w:r>
            <w:r w:rsidR="00500297" w:rsidRPr="00496183">
              <w:rPr>
                <w:rFonts w:eastAsia="Times New Roman" w:cstheme="minorHAnsi"/>
                <w:color w:val="000000"/>
                <w:lang w:eastAsia="en-GB"/>
              </w:rPr>
              <w:t xml:space="preserve">h was discussed by the </w:t>
            </w:r>
            <w:r w:rsidR="002C0E73" w:rsidRPr="00496183">
              <w:rPr>
                <w:rFonts w:eastAsia="Times New Roman" w:cstheme="minorHAnsi"/>
                <w:color w:val="000000"/>
                <w:lang w:eastAsia="en-GB"/>
              </w:rPr>
              <w:t>Eco</w:t>
            </w:r>
            <w:r w:rsidR="00500297" w:rsidRPr="00496183">
              <w:rPr>
                <w:rFonts w:eastAsia="Times New Roman" w:cstheme="minorHAnsi"/>
                <w:color w:val="000000"/>
                <w:lang w:eastAsia="en-GB"/>
              </w:rPr>
              <w:t xml:space="preserve"> </w:t>
            </w:r>
            <w:r w:rsidR="002C0E73" w:rsidRPr="00496183">
              <w:rPr>
                <w:rFonts w:eastAsia="Times New Roman" w:cstheme="minorHAnsi"/>
                <w:color w:val="000000"/>
                <w:lang w:eastAsia="en-GB"/>
              </w:rPr>
              <w:t xml:space="preserve">Committee and it will feature on </w:t>
            </w:r>
            <w:r w:rsidR="002C0E73" w:rsidRPr="00496183">
              <w:rPr>
                <w:rFonts w:eastAsia="Times New Roman" w:cstheme="minorHAnsi"/>
                <w:color w:val="000000"/>
                <w:lang w:eastAsia="en-GB"/>
              </w:rPr>
              <w:lastRenderedPageBreak/>
              <w:t>future agendas</w:t>
            </w:r>
            <w:r w:rsidR="005755F2" w:rsidRPr="00496183">
              <w:rPr>
                <w:rFonts w:eastAsia="Times New Roman" w:cstheme="minorHAnsi"/>
                <w:color w:val="000000"/>
                <w:lang w:eastAsia="en-GB"/>
              </w:rPr>
              <w:t xml:space="preserve"> for their meeting</w:t>
            </w:r>
            <w:r w:rsidR="007551D3" w:rsidRPr="00496183">
              <w:rPr>
                <w:rFonts w:eastAsia="Times New Roman" w:cstheme="minorHAnsi"/>
                <w:color w:val="000000"/>
                <w:lang w:eastAsia="en-GB"/>
              </w:rPr>
              <w:t xml:space="preserve">. One option is to </w:t>
            </w:r>
            <w:r w:rsidR="002C0E73" w:rsidRPr="00496183">
              <w:rPr>
                <w:rFonts w:eastAsia="Times New Roman" w:cstheme="minorHAnsi"/>
                <w:color w:val="000000"/>
                <w:lang w:eastAsia="en-GB"/>
              </w:rPr>
              <w:t>re</w:t>
            </w:r>
            <w:r w:rsidR="005755F2" w:rsidRPr="00496183">
              <w:rPr>
                <w:rFonts w:eastAsia="Times New Roman" w:cstheme="minorHAnsi"/>
                <w:color w:val="000000"/>
                <w:lang w:eastAsia="en-GB"/>
              </w:rPr>
              <w:t>instate</w:t>
            </w:r>
            <w:r w:rsidR="002C0E73" w:rsidRPr="00496183">
              <w:rPr>
                <w:rFonts w:eastAsia="Times New Roman" w:cstheme="minorHAnsi"/>
                <w:color w:val="000000"/>
                <w:lang w:eastAsia="en-GB"/>
              </w:rPr>
              <w:t xml:space="preserve"> the virtual pilgrimages organised pre COVID</w:t>
            </w:r>
            <w:r w:rsidR="005755F2" w:rsidRPr="00496183">
              <w:rPr>
                <w:rFonts w:eastAsia="Times New Roman" w:cstheme="minorHAnsi"/>
                <w:color w:val="000000"/>
                <w:lang w:eastAsia="en-GB"/>
              </w:rPr>
              <w:t>,</w:t>
            </w:r>
            <w:r w:rsidR="002C0E73" w:rsidRPr="00496183">
              <w:rPr>
                <w:rFonts w:eastAsia="Times New Roman" w:cstheme="minorHAnsi"/>
                <w:color w:val="000000"/>
                <w:lang w:eastAsia="en-GB"/>
              </w:rPr>
              <w:t xml:space="preserve"> where parishioners commit to undertake a walk to and from church based on the mileage to and from a place of religious significance such as Iona, with each stage of the journey being accumulated each week.</w:t>
            </w:r>
            <w:r w:rsidR="002C0E73" w:rsidRPr="005E1954">
              <w:rPr>
                <w:rFonts w:eastAsia="Times New Roman" w:cstheme="minorHAnsi"/>
                <w:b/>
                <w:bCs/>
                <w:color w:val="000000"/>
                <w:lang w:eastAsia="en-GB"/>
              </w:rPr>
              <w:t xml:space="preserve"> </w:t>
            </w:r>
          </w:p>
          <w:p w14:paraId="07A1F1B3" w14:textId="77777777" w:rsidR="003E2821" w:rsidRDefault="009E6B75" w:rsidP="003E2821">
            <w:pPr>
              <w:spacing w:after="0" w:line="240" w:lineRule="auto"/>
              <w:rPr>
                <w:rFonts w:eastAsia="Times New Roman" w:cstheme="minorHAnsi"/>
                <w:color w:val="000000"/>
                <w:lang w:eastAsia="en-GB"/>
              </w:rPr>
            </w:pPr>
            <w:r w:rsidRPr="003E2821">
              <w:rPr>
                <w:rFonts w:eastAsia="Times New Roman" w:cstheme="minorHAnsi"/>
                <w:color w:val="000000"/>
                <w:lang w:eastAsia="en-GB"/>
              </w:rPr>
              <w:t xml:space="preserve">There was a discussion about other barriers to </w:t>
            </w:r>
            <w:r w:rsidR="003E2821" w:rsidRPr="003E2821">
              <w:rPr>
                <w:rFonts w:eastAsia="Times New Roman" w:cstheme="minorHAnsi"/>
                <w:color w:val="000000"/>
                <w:lang w:eastAsia="en-GB"/>
              </w:rPr>
              <w:t>sustainable transport to church including weather and attending with children</w:t>
            </w:r>
            <w:r w:rsidR="003E2821">
              <w:rPr>
                <w:rFonts w:eastAsia="Times New Roman" w:cstheme="minorHAnsi"/>
                <w:color w:val="000000"/>
                <w:lang w:eastAsia="en-GB"/>
              </w:rPr>
              <w:t>, and the potential for an award scheme to encourage children to walk or cycle to increase their engagement.</w:t>
            </w:r>
          </w:p>
          <w:p w14:paraId="33D1BDC2" w14:textId="77777777" w:rsidR="003E2821" w:rsidRDefault="003E2821" w:rsidP="003E2821">
            <w:pPr>
              <w:spacing w:after="0" w:line="240" w:lineRule="auto"/>
              <w:rPr>
                <w:rFonts w:eastAsia="Times New Roman" w:cstheme="minorHAnsi"/>
                <w:color w:val="000000"/>
                <w:lang w:eastAsia="en-GB"/>
              </w:rPr>
            </w:pPr>
          </w:p>
          <w:p w14:paraId="768D520C" w14:textId="6AC21CA4" w:rsidR="00183F67" w:rsidRPr="003E2821" w:rsidRDefault="00205342" w:rsidP="003E2821">
            <w:pPr>
              <w:pStyle w:val="ListParagraph"/>
              <w:numPr>
                <w:ilvl w:val="0"/>
                <w:numId w:val="12"/>
              </w:numPr>
              <w:spacing w:after="0" w:line="240" w:lineRule="auto"/>
              <w:rPr>
                <w:rFonts w:asciiTheme="minorHAnsi" w:hAnsiTheme="minorHAnsi" w:cstheme="minorHAnsi"/>
                <w:color w:val="1D2228"/>
              </w:rPr>
            </w:pPr>
            <w:r w:rsidRPr="003E2821">
              <w:rPr>
                <w:rFonts w:asciiTheme="minorHAnsi" w:hAnsiTheme="minorHAnsi" w:cstheme="minorHAnsi"/>
                <w:color w:val="1D2228"/>
              </w:rPr>
              <w:t>Action:</w:t>
            </w:r>
            <w:r w:rsidRPr="003E2821">
              <w:rPr>
                <w:rFonts w:asciiTheme="minorHAnsi" w:hAnsiTheme="minorHAnsi" w:cstheme="minorHAnsi"/>
                <w:b/>
                <w:bCs/>
                <w:color w:val="1D2228"/>
              </w:rPr>
              <w:t xml:space="preserve"> </w:t>
            </w:r>
            <w:r w:rsidRPr="003E2821">
              <w:rPr>
                <w:rFonts w:asciiTheme="minorHAnsi" w:hAnsiTheme="minorHAnsi" w:cstheme="minorHAnsi"/>
                <w:color w:val="1D2228"/>
              </w:rPr>
              <w:t>All PCC members to provide names, addresses and contact details to Ali</w:t>
            </w:r>
          </w:p>
          <w:p w14:paraId="5C1F1627" w14:textId="75AF09C0" w:rsidR="00754289" w:rsidRPr="005E1954" w:rsidRDefault="00754289" w:rsidP="005E1954">
            <w:pPr>
              <w:spacing w:after="0" w:line="254" w:lineRule="auto"/>
              <w:rPr>
                <w:rFonts w:asciiTheme="minorHAnsi" w:hAnsiTheme="minorHAnsi" w:cstheme="minorHAnsi"/>
                <w:b/>
                <w:bCs/>
              </w:rPr>
            </w:pPr>
            <w:r w:rsidRPr="005E1954">
              <w:rPr>
                <w:rFonts w:asciiTheme="minorHAnsi" w:hAnsiTheme="minorHAnsi" w:cstheme="minorHAnsi"/>
                <w:b/>
                <w:bCs/>
                <w:color w:val="1D2228"/>
              </w:rPr>
              <w:t xml:space="preserve">Completed </w:t>
            </w:r>
            <w:r w:rsidRPr="001648B6">
              <w:rPr>
                <w:rFonts w:asciiTheme="minorHAnsi" w:hAnsiTheme="minorHAnsi" w:cstheme="minorHAnsi"/>
                <w:color w:val="1D2228"/>
              </w:rPr>
              <w:t xml:space="preserve">and </w:t>
            </w:r>
            <w:r w:rsidR="00AC7FBB" w:rsidRPr="001648B6">
              <w:rPr>
                <w:rFonts w:asciiTheme="minorHAnsi" w:hAnsiTheme="minorHAnsi" w:cstheme="minorHAnsi"/>
                <w:color w:val="1D2228"/>
              </w:rPr>
              <w:t>sent to Canon S</w:t>
            </w:r>
            <w:r w:rsidR="00AC7FBB" w:rsidRPr="005E1954">
              <w:rPr>
                <w:rFonts w:asciiTheme="minorHAnsi" w:hAnsiTheme="minorHAnsi" w:cstheme="minorHAnsi"/>
                <w:b/>
                <w:bCs/>
                <w:color w:val="1D2228"/>
              </w:rPr>
              <w:t xml:space="preserve">. </w:t>
            </w:r>
          </w:p>
        </w:tc>
        <w:tc>
          <w:tcPr>
            <w:tcW w:w="1134" w:type="dxa"/>
          </w:tcPr>
          <w:p w14:paraId="2CE14AA9" w14:textId="77777777" w:rsidR="008060A6" w:rsidRPr="00594A08" w:rsidRDefault="008060A6" w:rsidP="000D11ED">
            <w:pPr>
              <w:spacing w:after="0" w:line="240" w:lineRule="auto"/>
              <w:rPr>
                <w:rFonts w:asciiTheme="minorHAnsi" w:hAnsiTheme="minorHAnsi" w:cstheme="minorHAnsi"/>
                <w:b/>
                <w:bCs/>
              </w:rPr>
            </w:pPr>
          </w:p>
          <w:p w14:paraId="69833E54" w14:textId="77777777" w:rsidR="002637DB" w:rsidRPr="00594A08" w:rsidRDefault="002637DB" w:rsidP="000D11ED">
            <w:pPr>
              <w:spacing w:after="0" w:line="240" w:lineRule="auto"/>
              <w:rPr>
                <w:rFonts w:asciiTheme="minorHAnsi" w:hAnsiTheme="minorHAnsi" w:cstheme="minorHAnsi"/>
                <w:b/>
                <w:bCs/>
              </w:rPr>
            </w:pPr>
          </w:p>
          <w:p w14:paraId="3BF46E43" w14:textId="77777777" w:rsidR="002637DB" w:rsidRPr="00594A08" w:rsidRDefault="002637DB" w:rsidP="000D11ED">
            <w:pPr>
              <w:spacing w:after="0" w:line="240" w:lineRule="auto"/>
              <w:rPr>
                <w:rFonts w:asciiTheme="minorHAnsi" w:hAnsiTheme="minorHAnsi" w:cstheme="minorHAnsi"/>
                <w:b/>
                <w:bCs/>
              </w:rPr>
            </w:pPr>
          </w:p>
          <w:p w14:paraId="709C7C8E" w14:textId="77777777" w:rsidR="002637DB" w:rsidRPr="00594A08" w:rsidRDefault="002637DB" w:rsidP="000D11ED">
            <w:pPr>
              <w:spacing w:after="0" w:line="240" w:lineRule="auto"/>
              <w:rPr>
                <w:rFonts w:asciiTheme="minorHAnsi" w:hAnsiTheme="minorHAnsi" w:cstheme="minorHAnsi"/>
                <w:b/>
                <w:bCs/>
              </w:rPr>
            </w:pPr>
          </w:p>
          <w:p w14:paraId="021C8EF2" w14:textId="77777777" w:rsidR="002637DB" w:rsidRPr="00594A08" w:rsidRDefault="002637DB" w:rsidP="000D11ED">
            <w:pPr>
              <w:spacing w:after="0" w:line="240" w:lineRule="auto"/>
              <w:rPr>
                <w:rFonts w:asciiTheme="minorHAnsi" w:hAnsiTheme="minorHAnsi" w:cstheme="minorHAnsi"/>
                <w:b/>
                <w:bCs/>
              </w:rPr>
            </w:pPr>
          </w:p>
          <w:p w14:paraId="70975E14" w14:textId="77777777" w:rsidR="002637DB" w:rsidRPr="00594A08" w:rsidRDefault="002637DB" w:rsidP="000D11ED">
            <w:pPr>
              <w:spacing w:after="0" w:line="240" w:lineRule="auto"/>
              <w:rPr>
                <w:rFonts w:asciiTheme="minorHAnsi" w:hAnsiTheme="minorHAnsi" w:cstheme="minorHAnsi"/>
                <w:b/>
                <w:bCs/>
              </w:rPr>
            </w:pPr>
          </w:p>
          <w:p w14:paraId="144A34EB" w14:textId="77777777" w:rsidR="002637DB" w:rsidRPr="00594A08" w:rsidRDefault="002637DB" w:rsidP="000D11ED">
            <w:pPr>
              <w:spacing w:after="0" w:line="240" w:lineRule="auto"/>
              <w:rPr>
                <w:rFonts w:asciiTheme="minorHAnsi" w:hAnsiTheme="minorHAnsi" w:cstheme="minorHAnsi"/>
                <w:b/>
                <w:bCs/>
              </w:rPr>
            </w:pPr>
          </w:p>
          <w:p w14:paraId="1DDDCB24" w14:textId="77777777" w:rsidR="002637DB" w:rsidRPr="00594A08" w:rsidRDefault="002637DB" w:rsidP="000D11ED">
            <w:pPr>
              <w:spacing w:after="0" w:line="240" w:lineRule="auto"/>
              <w:rPr>
                <w:rFonts w:asciiTheme="minorHAnsi" w:hAnsiTheme="minorHAnsi" w:cstheme="minorHAnsi"/>
                <w:b/>
                <w:bCs/>
              </w:rPr>
            </w:pPr>
          </w:p>
          <w:p w14:paraId="48DAA227" w14:textId="77777777" w:rsidR="002637DB" w:rsidRPr="00594A08" w:rsidRDefault="002637DB" w:rsidP="000D11ED">
            <w:pPr>
              <w:spacing w:after="0" w:line="240" w:lineRule="auto"/>
              <w:rPr>
                <w:rFonts w:asciiTheme="minorHAnsi" w:hAnsiTheme="minorHAnsi" w:cstheme="minorHAnsi"/>
                <w:b/>
                <w:bCs/>
              </w:rPr>
            </w:pPr>
          </w:p>
          <w:p w14:paraId="323C3DC3" w14:textId="77777777" w:rsidR="002637DB" w:rsidRPr="00594A08" w:rsidRDefault="002637DB" w:rsidP="000D11ED">
            <w:pPr>
              <w:spacing w:after="0" w:line="240" w:lineRule="auto"/>
              <w:rPr>
                <w:rFonts w:asciiTheme="minorHAnsi" w:hAnsiTheme="minorHAnsi" w:cstheme="minorHAnsi"/>
                <w:b/>
                <w:bCs/>
              </w:rPr>
            </w:pPr>
          </w:p>
          <w:p w14:paraId="242E625F" w14:textId="77777777" w:rsidR="002637DB" w:rsidRPr="00594A08" w:rsidRDefault="002637DB" w:rsidP="000D11ED">
            <w:pPr>
              <w:spacing w:after="0" w:line="240" w:lineRule="auto"/>
              <w:rPr>
                <w:rFonts w:asciiTheme="minorHAnsi" w:hAnsiTheme="minorHAnsi" w:cstheme="minorHAnsi"/>
                <w:b/>
                <w:bCs/>
              </w:rPr>
            </w:pPr>
          </w:p>
          <w:p w14:paraId="38573F4A" w14:textId="77777777" w:rsidR="002637DB" w:rsidRPr="00594A08" w:rsidRDefault="002637DB" w:rsidP="000D11ED">
            <w:pPr>
              <w:spacing w:after="0" w:line="240" w:lineRule="auto"/>
              <w:rPr>
                <w:rFonts w:asciiTheme="minorHAnsi" w:hAnsiTheme="minorHAnsi" w:cstheme="minorHAnsi"/>
                <w:b/>
                <w:bCs/>
              </w:rPr>
            </w:pPr>
          </w:p>
          <w:p w14:paraId="26FFB792" w14:textId="77777777" w:rsidR="002637DB" w:rsidRPr="00594A08" w:rsidRDefault="002637DB" w:rsidP="000D11ED">
            <w:pPr>
              <w:spacing w:after="0" w:line="240" w:lineRule="auto"/>
              <w:rPr>
                <w:rFonts w:asciiTheme="minorHAnsi" w:hAnsiTheme="minorHAnsi" w:cstheme="minorHAnsi"/>
                <w:b/>
                <w:bCs/>
              </w:rPr>
            </w:pPr>
          </w:p>
          <w:p w14:paraId="0EA61D4C" w14:textId="77777777" w:rsidR="002637DB" w:rsidRPr="00594A08" w:rsidRDefault="002637DB" w:rsidP="000D11ED">
            <w:pPr>
              <w:spacing w:after="0" w:line="240" w:lineRule="auto"/>
              <w:rPr>
                <w:rFonts w:asciiTheme="minorHAnsi" w:hAnsiTheme="minorHAnsi" w:cstheme="minorHAnsi"/>
                <w:b/>
                <w:bCs/>
              </w:rPr>
            </w:pPr>
          </w:p>
          <w:p w14:paraId="3AC5A5E7" w14:textId="77777777" w:rsidR="00243EBC" w:rsidRDefault="00243EBC" w:rsidP="000D11ED">
            <w:pPr>
              <w:spacing w:after="0" w:line="240" w:lineRule="auto"/>
              <w:rPr>
                <w:rFonts w:asciiTheme="minorHAnsi" w:hAnsiTheme="minorHAnsi" w:cstheme="minorHAnsi"/>
                <w:b/>
                <w:bCs/>
              </w:rPr>
            </w:pPr>
          </w:p>
          <w:p w14:paraId="318D7219" w14:textId="77777777" w:rsidR="00243EBC" w:rsidRDefault="00243EBC" w:rsidP="000D11ED">
            <w:pPr>
              <w:spacing w:after="0" w:line="240" w:lineRule="auto"/>
              <w:rPr>
                <w:rFonts w:asciiTheme="minorHAnsi" w:hAnsiTheme="minorHAnsi" w:cstheme="minorHAnsi"/>
                <w:b/>
                <w:bCs/>
              </w:rPr>
            </w:pPr>
          </w:p>
          <w:p w14:paraId="49986E10" w14:textId="77777777" w:rsidR="00243EBC" w:rsidRDefault="00243EBC" w:rsidP="000D11ED">
            <w:pPr>
              <w:spacing w:after="0" w:line="240" w:lineRule="auto"/>
              <w:rPr>
                <w:rFonts w:asciiTheme="minorHAnsi" w:hAnsiTheme="minorHAnsi" w:cstheme="minorHAnsi"/>
                <w:b/>
                <w:bCs/>
              </w:rPr>
            </w:pPr>
          </w:p>
          <w:p w14:paraId="161962EA" w14:textId="77777777" w:rsidR="00243EBC" w:rsidRDefault="00243EBC" w:rsidP="000D11ED">
            <w:pPr>
              <w:spacing w:after="0" w:line="240" w:lineRule="auto"/>
              <w:rPr>
                <w:rFonts w:asciiTheme="minorHAnsi" w:hAnsiTheme="minorHAnsi" w:cstheme="minorHAnsi"/>
                <w:b/>
                <w:bCs/>
              </w:rPr>
            </w:pPr>
          </w:p>
          <w:p w14:paraId="799568D4" w14:textId="77C3301B" w:rsidR="002637DB" w:rsidRPr="00594A08" w:rsidRDefault="00FC4C43" w:rsidP="000D11ED">
            <w:pPr>
              <w:spacing w:after="0" w:line="240" w:lineRule="auto"/>
              <w:rPr>
                <w:rFonts w:asciiTheme="minorHAnsi" w:hAnsiTheme="minorHAnsi" w:cstheme="minorHAnsi"/>
                <w:b/>
                <w:bCs/>
              </w:rPr>
            </w:pPr>
            <w:r w:rsidRPr="00594A08">
              <w:rPr>
                <w:rFonts w:asciiTheme="minorHAnsi" w:hAnsiTheme="minorHAnsi" w:cstheme="minorHAnsi"/>
                <w:b/>
                <w:bCs/>
              </w:rPr>
              <w:t>VS</w:t>
            </w:r>
          </w:p>
          <w:p w14:paraId="7D009FD4" w14:textId="77777777" w:rsidR="00AE1568" w:rsidRPr="00594A08" w:rsidRDefault="00AE1568" w:rsidP="000D11ED">
            <w:pPr>
              <w:spacing w:after="0" w:line="240" w:lineRule="auto"/>
              <w:rPr>
                <w:rFonts w:asciiTheme="minorHAnsi" w:hAnsiTheme="minorHAnsi" w:cstheme="minorHAnsi"/>
                <w:b/>
                <w:bCs/>
              </w:rPr>
            </w:pPr>
          </w:p>
          <w:p w14:paraId="5890FF75" w14:textId="77777777" w:rsidR="00AE1568" w:rsidRPr="00594A08" w:rsidRDefault="00AE1568" w:rsidP="000D11ED">
            <w:pPr>
              <w:spacing w:after="0" w:line="240" w:lineRule="auto"/>
              <w:rPr>
                <w:rFonts w:asciiTheme="minorHAnsi" w:hAnsiTheme="minorHAnsi" w:cstheme="minorHAnsi"/>
                <w:b/>
                <w:bCs/>
              </w:rPr>
            </w:pPr>
          </w:p>
          <w:p w14:paraId="4E213A45" w14:textId="77777777" w:rsidR="00AE1568" w:rsidRPr="00594A08" w:rsidRDefault="00AE1568" w:rsidP="000D11ED">
            <w:pPr>
              <w:spacing w:after="0" w:line="240" w:lineRule="auto"/>
              <w:rPr>
                <w:rFonts w:asciiTheme="minorHAnsi" w:hAnsiTheme="minorHAnsi" w:cstheme="minorHAnsi"/>
                <w:b/>
                <w:bCs/>
              </w:rPr>
            </w:pPr>
          </w:p>
          <w:p w14:paraId="0B849A5C" w14:textId="77777777" w:rsidR="00AE1568" w:rsidRPr="00594A08" w:rsidRDefault="00AE1568" w:rsidP="000D11ED">
            <w:pPr>
              <w:spacing w:after="0" w:line="240" w:lineRule="auto"/>
              <w:rPr>
                <w:rFonts w:asciiTheme="minorHAnsi" w:hAnsiTheme="minorHAnsi" w:cstheme="minorHAnsi"/>
                <w:b/>
                <w:bCs/>
              </w:rPr>
            </w:pPr>
          </w:p>
          <w:p w14:paraId="394FFBDD" w14:textId="77777777" w:rsidR="00AE1568" w:rsidRPr="00594A08" w:rsidRDefault="00AE1568" w:rsidP="000D11ED">
            <w:pPr>
              <w:spacing w:after="0" w:line="240" w:lineRule="auto"/>
              <w:rPr>
                <w:rFonts w:asciiTheme="minorHAnsi" w:hAnsiTheme="minorHAnsi" w:cstheme="minorHAnsi"/>
                <w:b/>
                <w:bCs/>
              </w:rPr>
            </w:pPr>
          </w:p>
          <w:p w14:paraId="1FCF3B5E" w14:textId="77777777" w:rsidR="00AE1568" w:rsidRPr="00594A08" w:rsidRDefault="00AE1568" w:rsidP="000D11ED">
            <w:pPr>
              <w:spacing w:after="0" w:line="240" w:lineRule="auto"/>
              <w:rPr>
                <w:rFonts w:asciiTheme="minorHAnsi" w:hAnsiTheme="minorHAnsi" w:cstheme="minorHAnsi"/>
                <w:b/>
                <w:bCs/>
              </w:rPr>
            </w:pPr>
          </w:p>
          <w:p w14:paraId="6C645380" w14:textId="77777777" w:rsidR="00AE1568" w:rsidRPr="00594A08" w:rsidRDefault="00AE1568" w:rsidP="000D11ED">
            <w:pPr>
              <w:spacing w:after="0" w:line="240" w:lineRule="auto"/>
              <w:rPr>
                <w:rFonts w:asciiTheme="minorHAnsi" w:hAnsiTheme="minorHAnsi" w:cstheme="minorHAnsi"/>
                <w:b/>
                <w:bCs/>
              </w:rPr>
            </w:pPr>
          </w:p>
          <w:p w14:paraId="509B7C00" w14:textId="0FEA4502" w:rsidR="00AE1568" w:rsidRPr="00594A08" w:rsidRDefault="00AE1568" w:rsidP="000D11ED">
            <w:pPr>
              <w:spacing w:after="0" w:line="240" w:lineRule="auto"/>
              <w:rPr>
                <w:rFonts w:asciiTheme="minorHAnsi" w:hAnsiTheme="minorHAnsi" w:cstheme="minorHAnsi"/>
                <w:b/>
                <w:bCs/>
              </w:rPr>
            </w:pPr>
            <w:r w:rsidRPr="00594A08">
              <w:rPr>
                <w:rFonts w:asciiTheme="minorHAnsi" w:hAnsiTheme="minorHAnsi" w:cstheme="minorHAnsi"/>
                <w:b/>
                <w:bCs/>
              </w:rPr>
              <w:t>AG/AK</w:t>
            </w:r>
          </w:p>
          <w:p w14:paraId="6DEDCEF3" w14:textId="77777777" w:rsidR="00B34CEC" w:rsidRPr="00594A08" w:rsidRDefault="00B34CEC" w:rsidP="000D11ED">
            <w:pPr>
              <w:spacing w:after="0" w:line="240" w:lineRule="auto"/>
              <w:rPr>
                <w:rFonts w:asciiTheme="minorHAnsi" w:hAnsiTheme="minorHAnsi" w:cstheme="minorHAnsi"/>
                <w:b/>
                <w:bCs/>
              </w:rPr>
            </w:pPr>
          </w:p>
          <w:p w14:paraId="632B90FB" w14:textId="77777777" w:rsidR="00B34CEC" w:rsidRPr="00594A08" w:rsidRDefault="00B34CEC" w:rsidP="000D11ED">
            <w:pPr>
              <w:spacing w:after="0" w:line="240" w:lineRule="auto"/>
              <w:rPr>
                <w:rFonts w:asciiTheme="minorHAnsi" w:hAnsiTheme="minorHAnsi" w:cstheme="minorHAnsi"/>
                <w:b/>
                <w:bCs/>
              </w:rPr>
            </w:pPr>
          </w:p>
          <w:p w14:paraId="75DAE5F0" w14:textId="77777777" w:rsidR="00B34CEC" w:rsidRPr="00594A08" w:rsidRDefault="00B34CEC" w:rsidP="000D11ED">
            <w:pPr>
              <w:spacing w:after="0" w:line="240" w:lineRule="auto"/>
              <w:rPr>
                <w:rFonts w:asciiTheme="minorHAnsi" w:hAnsiTheme="minorHAnsi" w:cstheme="minorHAnsi"/>
                <w:b/>
                <w:bCs/>
              </w:rPr>
            </w:pPr>
          </w:p>
          <w:p w14:paraId="3C005E39" w14:textId="77777777" w:rsidR="00B34CEC" w:rsidRPr="00594A08" w:rsidRDefault="00B34CEC" w:rsidP="000D11ED">
            <w:pPr>
              <w:spacing w:after="0" w:line="240" w:lineRule="auto"/>
              <w:rPr>
                <w:rFonts w:asciiTheme="minorHAnsi" w:hAnsiTheme="minorHAnsi" w:cstheme="minorHAnsi"/>
                <w:b/>
                <w:bCs/>
              </w:rPr>
            </w:pPr>
          </w:p>
          <w:p w14:paraId="1EF6B67F" w14:textId="77777777" w:rsidR="00B34CEC" w:rsidRPr="00594A08" w:rsidRDefault="00B34CEC" w:rsidP="000D11ED">
            <w:pPr>
              <w:spacing w:after="0" w:line="240" w:lineRule="auto"/>
              <w:rPr>
                <w:rFonts w:asciiTheme="minorHAnsi" w:hAnsiTheme="minorHAnsi" w:cstheme="minorHAnsi"/>
                <w:b/>
                <w:bCs/>
              </w:rPr>
            </w:pPr>
          </w:p>
          <w:p w14:paraId="6A8E618C" w14:textId="77777777" w:rsidR="00B34CEC" w:rsidRPr="00594A08" w:rsidRDefault="00B34CEC" w:rsidP="000D11ED">
            <w:pPr>
              <w:spacing w:after="0" w:line="240" w:lineRule="auto"/>
              <w:rPr>
                <w:rFonts w:asciiTheme="minorHAnsi" w:hAnsiTheme="minorHAnsi" w:cstheme="minorHAnsi"/>
                <w:b/>
                <w:bCs/>
              </w:rPr>
            </w:pPr>
          </w:p>
          <w:p w14:paraId="276F96BA" w14:textId="77777777" w:rsidR="00B34CEC" w:rsidRPr="00594A08" w:rsidRDefault="00B34CEC" w:rsidP="000D11ED">
            <w:pPr>
              <w:spacing w:after="0" w:line="240" w:lineRule="auto"/>
              <w:rPr>
                <w:rFonts w:asciiTheme="minorHAnsi" w:hAnsiTheme="minorHAnsi" w:cstheme="minorHAnsi"/>
                <w:b/>
                <w:bCs/>
              </w:rPr>
            </w:pPr>
          </w:p>
          <w:p w14:paraId="46C4084D" w14:textId="77777777" w:rsidR="00B34CEC" w:rsidRPr="00594A08" w:rsidRDefault="00B34CEC" w:rsidP="000D11ED">
            <w:pPr>
              <w:spacing w:after="0" w:line="240" w:lineRule="auto"/>
              <w:rPr>
                <w:rFonts w:asciiTheme="minorHAnsi" w:hAnsiTheme="minorHAnsi" w:cstheme="minorHAnsi"/>
                <w:b/>
                <w:bCs/>
              </w:rPr>
            </w:pPr>
          </w:p>
          <w:p w14:paraId="51085934" w14:textId="77777777" w:rsidR="00B34CEC" w:rsidRPr="00594A08" w:rsidRDefault="00B34CEC" w:rsidP="000D11ED">
            <w:pPr>
              <w:spacing w:after="0" w:line="240" w:lineRule="auto"/>
              <w:rPr>
                <w:rFonts w:asciiTheme="minorHAnsi" w:hAnsiTheme="minorHAnsi" w:cstheme="minorHAnsi"/>
                <w:b/>
                <w:bCs/>
              </w:rPr>
            </w:pPr>
          </w:p>
          <w:p w14:paraId="328E093E" w14:textId="77777777" w:rsidR="00B34CEC" w:rsidRPr="00594A08" w:rsidRDefault="00B34CEC" w:rsidP="000D11ED">
            <w:pPr>
              <w:spacing w:after="0" w:line="240" w:lineRule="auto"/>
              <w:rPr>
                <w:rFonts w:asciiTheme="minorHAnsi" w:hAnsiTheme="minorHAnsi" w:cstheme="minorHAnsi"/>
                <w:b/>
                <w:bCs/>
              </w:rPr>
            </w:pPr>
          </w:p>
          <w:p w14:paraId="01C75987" w14:textId="77777777" w:rsidR="00B34CEC" w:rsidRPr="00594A08" w:rsidRDefault="00B34CEC" w:rsidP="000D11ED">
            <w:pPr>
              <w:spacing w:after="0" w:line="240" w:lineRule="auto"/>
              <w:rPr>
                <w:rFonts w:asciiTheme="minorHAnsi" w:hAnsiTheme="minorHAnsi" w:cstheme="minorHAnsi"/>
                <w:b/>
                <w:bCs/>
              </w:rPr>
            </w:pPr>
          </w:p>
          <w:p w14:paraId="540F46B2" w14:textId="77777777" w:rsidR="00B34CEC" w:rsidRPr="00594A08" w:rsidRDefault="00B34CEC" w:rsidP="000D11ED">
            <w:pPr>
              <w:spacing w:after="0" w:line="240" w:lineRule="auto"/>
              <w:rPr>
                <w:rFonts w:asciiTheme="minorHAnsi" w:hAnsiTheme="minorHAnsi" w:cstheme="minorHAnsi"/>
                <w:b/>
                <w:bCs/>
              </w:rPr>
            </w:pPr>
          </w:p>
          <w:p w14:paraId="5759670B" w14:textId="77777777" w:rsidR="00B34CEC" w:rsidRPr="00594A08" w:rsidRDefault="00B34CEC" w:rsidP="000D11ED">
            <w:pPr>
              <w:spacing w:after="0" w:line="240" w:lineRule="auto"/>
              <w:rPr>
                <w:rFonts w:asciiTheme="minorHAnsi" w:hAnsiTheme="minorHAnsi" w:cstheme="minorHAnsi"/>
                <w:b/>
                <w:bCs/>
              </w:rPr>
            </w:pPr>
          </w:p>
          <w:p w14:paraId="06093F99" w14:textId="77777777" w:rsidR="00B34CEC" w:rsidRPr="00594A08" w:rsidRDefault="00B34CEC" w:rsidP="000D11ED">
            <w:pPr>
              <w:spacing w:after="0" w:line="240" w:lineRule="auto"/>
              <w:rPr>
                <w:rFonts w:asciiTheme="minorHAnsi" w:hAnsiTheme="minorHAnsi" w:cstheme="minorHAnsi"/>
                <w:b/>
                <w:bCs/>
              </w:rPr>
            </w:pPr>
          </w:p>
          <w:p w14:paraId="538F1AE7" w14:textId="77777777" w:rsidR="00B34CEC" w:rsidRPr="00594A08" w:rsidRDefault="00B34CEC" w:rsidP="000D11ED">
            <w:pPr>
              <w:spacing w:after="0" w:line="240" w:lineRule="auto"/>
              <w:rPr>
                <w:rFonts w:asciiTheme="minorHAnsi" w:hAnsiTheme="minorHAnsi" w:cstheme="minorHAnsi"/>
                <w:b/>
                <w:bCs/>
              </w:rPr>
            </w:pPr>
          </w:p>
          <w:p w14:paraId="318247EA" w14:textId="77777777" w:rsidR="00B34CEC" w:rsidRPr="00594A08" w:rsidRDefault="00B34CEC" w:rsidP="000D11ED">
            <w:pPr>
              <w:spacing w:after="0" w:line="240" w:lineRule="auto"/>
              <w:rPr>
                <w:rFonts w:asciiTheme="minorHAnsi" w:hAnsiTheme="minorHAnsi" w:cstheme="minorHAnsi"/>
                <w:b/>
                <w:bCs/>
              </w:rPr>
            </w:pPr>
          </w:p>
          <w:p w14:paraId="1B76E081" w14:textId="77777777" w:rsidR="00B34CEC" w:rsidRPr="00594A08" w:rsidRDefault="00B34CEC" w:rsidP="000D11ED">
            <w:pPr>
              <w:spacing w:after="0" w:line="240" w:lineRule="auto"/>
              <w:rPr>
                <w:rFonts w:asciiTheme="minorHAnsi" w:hAnsiTheme="minorHAnsi" w:cstheme="minorHAnsi"/>
                <w:b/>
                <w:bCs/>
              </w:rPr>
            </w:pPr>
          </w:p>
          <w:p w14:paraId="2AE1E06F" w14:textId="77777777" w:rsidR="00B34CEC" w:rsidRPr="00594A08" w:rsidRDefault="00B34CEC" w:rsidP="000D11ED">
            <w:pPr>
              <w:spacing w:after="0" w:line="240" w:lineRule="auto"/>
              <w:rPr>
                <w:rFonts w:asciiTheme="minorHAnsi" w:hAnsiTheme="minorHAnsi" w:cstheme="minorHAnsi"/>
                <w:b/>
                <w:bCs/>
              </w:rPr>
            </w:pPr>
          </w:p>
          <w:p w14:paraId="60C221C2" w14:textId="77777777" w:rsidR="00B34CEC" w:rsidRPr="00594A08" w:rsidRDefault="00B34CEC" w:rsidP="000D11ED">
            <w:pPr>
              <w:spacing w:after="0" w:line="240" w:lineRule="auto"/>
              <w:rPr>
                <w:rFonts w:asciiTheme="minorHAnsi" w:hAnsiTheme="minorHAnsi" w:cstheme="minorHAnsi"/>
                <w:b/>
                <w:bCs/>
              </w:rPr>
            </w:pPr>
          </w:p>
          <w:p w14:paraId="1FAB317E" w14:textId="77777777" w:rsidR="00B34CEC" w:rsidRPr="00594A08" w:rsidRDefault="00B34CEC" w:rsidP="000D11ED">
            <w:pPr>
              <w:spacing w:after="0" w:line="240" w:lineRule="auto"/>
              <w:rPr>
                <w:rFonts w:asciiTheme="minorHAnsi" w:hAnsiTheme="minorHAnsi" w:cstheme="minorHAnsi"/>
                <w:b/>
                <w:bCs/>
              </w:rPr>
            </w:pPr>
          </w:p>
          <w:p w14:paraId="76BF71D9" w14:textId="77777777" w:rsidR="00B34CEC" w:rsidRPr="00594A08" w:rsidRDefault="00B34CEC" w:rsidP="000D11ED">
            <w:pPr>
              <w:spacing w:after="0" w:line="240" w:lineRule="auto"/>
              <w:rPr>
                <w:rFonts w:asciiTheme="minorHAnsi" w:hAnsiTheme="minorHAnsi" w:cstheme="minorHAnsi"/>
                <w:b/>
                <w:bCs/>
              </w:rPr>
            </w:pPr>
          </w:p>
          <w:p w14:paraId="1CF881B1" w14:textId="77777777" w:rsidR="00B34CEC" w:rsidRPr="00594A08" w:rsidRDefault="00B34CEC" w:rsidP="000D11ED">
            <w:pPr>
              <w:spacing w:after="0" w:line="240" w:lineRule="auto"/>
              <w:rPr>
                <w:rFonts w:asciiTheme="minorHAnsi" w:hAnsiTheme="minorHAnsi" w:cstheme="minorHAnsi"/>
                <w:b/>
                <w:bCs/>
              </w:rPr>
            </w:pPr>
          </w:p>
          <w:p w14:paraId="443CD3CC" w14:textId="77777777" w:rsidR="00B34CEC" w:rsidRPr="00594A08" w:rsidRDefault="00B34CEC" w:rsidP="000D11ED">
            <w:pPr>
              <w:spacing w:after="0" w:line="240" w:lineRule="auto"/>
              <w:rPr>
                <w:rFonts w:asciiTheme="minorHAnsi" w:hAnsiTheme="minorHAnsi" w:cstheme="minorHAnsi"/>
                <w:b/>
                <w:bCs/>
              </w:rPr>
            </w:pPr>
          </w:p>
          <w:p w14:paraId="524DFDE0" w14:textId="77777777" w:rsidR="00B34CEC" w:rsidRPr="00594A08" w:rsidRDefault="00B34CEC" w:rsidP="000D11ED">
            <w:pPr>
              <w:spacing w:after="0" w:line="240" w:lineRule="auto"/>
              <w:rPr>
                <w:rFonts w:asciiTheme="minorHAnsi" w:hAnsiTheme="minorHAnsi" w:cstheme="minorHAnsi"/>
                <w:b/>
                <w:bCs/>
              </w:rPr>
            </w:pPr>
          </w:p>
          <w:p w14:paraId="540F5CB4" w14:textId="77777777" w:rsidR="00B34CEC" w:rsidRPr="00594A08" w:rsidRDefault="00B34CEC" w:rsidP="000D11ED">
            <w:pPr>
              <w:spacing w:after="0" w:line="240" w:lineRule="auto"/>
              <w:rPr>
                <w:rFonts w:asciiTheme="minorHAnsi" w:hAnsiTheme="minorHAnsi" w:cstheme="minorHAnsi"/>
                <w:b/>
                <w:bCs/>
              </w:rPr>
            </w:pPr>
          </w:p>
          <w:p w14:paraId="5FC5EA7B" w14:textId="77777777" w:rsidR="00B34CEC" w:rsidRPr="00594A08" w:rsidRDefault="00B34CEC" w:rsidP="000D11ED">
            <w:pPr>
              <w:spacing w:after="0" w:line="240" w:lineRule="auto"/>
              <w:rPr>
                <w:rFonts w:asciiTheme="minorHAnsi" w:hAnsiTheme="minorHAnsi" w:cstheme="minorHAnsi"/>
                <w:b/>
                <w:bCs/>
              </w:rPr>
            </w:pPr>
          </w:p>
          <w:p w14:paraId="00B0C438" w14:textId="77777777" w:rsidR="00B34CEC" w:rsidRPr="00594A08" w:rsidRDefault="00B34CEC" w:rsidP="000D11ED">
            <w:pPr>
              <w:spacing w:after="0" w:line="240" w:lineRule="auto"/>
              <w:rPr>
                <w:rFonts w:asciiTheme="minorHAnsi" w:hAnsiTheme="minorHAnsi" w:cstheme="minorHAnsi"/>
                <w:b/>
                <w:bCs/>
              </w:rPr>
            </w:pPr>
          </w:p>
          <w:p w14:paraId="582866B5" w14:textId="77777777" w:rsidR="00B34CEC" w:rsidRPr="00594A08" w:rsidRDefault="00B34CEC" w:rsidP="000D11ED">
            <w:pPr>
              <w:spacing w:after="0" w:line="240" w:lineRule="auto"/>
              <w:rPr>
                <w:rFonts w:asciiTheme="minorHAnsi" w:hAnsiTheme="minorHAnsi" w:cstheme="minorHAnsi"/>
                <w:b/>
                <w:bCs/>
              </w:rPr>
            </w:pPr>
          </w:p>
          <w:p w14:paraId="0C9DF441" w14:textId="77777777" w:rsidR="00B34CEC" w:rsidRPr="00594A08" w:rsidRDefault="00B34CEC" w:rsidP="000D11ED">
            <w:pPr>
              <w:spacing w:after="0" w:line="240" w:lineRule="auto"/>
              <w:rPr>
                <w:rFonts w:asciiTheme="minorHAnsi" w:hAnsiTheme="minorHAnsi" w:cstheme="minorHAnsi"/>
                <w:b/>
                <w:bCs/>
              </w:rPr>
            </w:pPr>
          </w:p>
          <w:p w14:paraId="5A258E02" w14:textId="77777777" w:rsidR="00B34CEC" w:rsidRPr="00594A08" w:rsidRDefault="00B34CEC" w:rsidP="000D11ED">
            <w:pPr>
              <w:spacing w:after="0" w:line="240" w:lineRule="auto"/>
              <w:rPr>
                <w:rFonts w:asciiTheme="minorHAnsi" w:hAnsiTheme="minorHAnsi" w:cstheme="minorHAnsi"/>
                <w:b/>
                <w:bCs/>
              </w:rPr>
            </w:pPr>
          </w:p>
          <w:p w14:paraId="551C6124" w14:textId="77777777" w:rsidR="00B34CEC" w:rsidRPr="00594A08" w:rsidRDefault="00B34CEC" w:rsidP="000D11ED">
            <w:pPr>
              <w:spacing w:after="0" w:line="240" w:lineRule="auto"/>
              <w:rPr>
                <w:rFonts w:asciiTheme="minorHAnsi" w:hAnsiTheme="minorHAnsi" w:cstheme="minorHAnsi"/>
                <w:b/>
                <w:bCs/>
              </w:rPr>
            </w:pPr>
          </w:p>
          <w:p w14:paraId="7EF1D908" w14:textId="7989B415" w:rsidR="00AA2F6F" w:rsidRPr="00594A08" w:rsidRDefault="00AA2F6F" w:rsidP="00AA2F6F">
            <w:pPr>
              <w:spacing w:after="0" w:line="240" w:lineRule="auto"/>
              <w:rPr>
                <w:rFonts w:asciiTheme="minorHAnsi" w:hAnsiTheme="minorHAnsi" w:cstheme="minorHAnsi"/>
                <w:b/>
                <w:bCs/>
              </w:rPr>
            </w:pPr>
          </w:p>
          <w:p w14:paraId="18C4ABA3" w14:textId="2264828F" w:rsidR="00B34CEC" w:rsidRPr="00594A08" w:rsidRDefault="00B34CEC" w:rsidP="000D11ED">
            <w:pPr>
              <w:spacing w:after="0" w:line="240" w:lineRule="auto"/>
              <w:rPr>
                <w:rFonts w:asciiTheme="minorHAnsi" w:hAnsiTheme="minorHAnsi" w:cstheme="minorHAnsi"/>
                <w:b/>
                <w:bCs/>
              </w:rPr>
            </w:pPr>
          </w:p>
        </w:tc>
      </w:tr>
      <w:tr w:rsidR="001966B8" w:rsidRPr="00A96E82" w14:paraId="01FB2C3C" w14:textId="77777777" w:rsidTr="007609E8">
        <w:trPr>
          <w:trHeight w:val="397"/>
        </w:trPr>
        <w:tc>
          <w:tcPr>
            <w:tcW w:w="988" w:type="dxa"/>
            <w:shd w:val="clear" w:color="auto" w:fill="BFBFBF" w:themeFill="background1" w:themeFillShade="BF"/>
          </w:tcPr>
          <w:p w14:paraId="58A37729" w14:textId="77777777" w:rsidR="001966B8" w:rsidRPr="00B05595" w:rsidRDefault="001966B8">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21F54A3" w14:textId="470DC04C" w:rsidR="001966B8" w:rsidRPr="002D5F44" w:rsidRDefault="00A40FA5" w:rsidP="00B05595">
            <w:pPr>
              <w:spacing w:after="0" w:line="240" w:lineRule="auto"/>
              <w:rPr>
                <w:rFonts w:asciiTheme="minorHAnsi" w:hAnsiTheme="minorHAnsi" w:cstheme="minorHAnsi"/>
                <w:b/>
                <w:bCs/>
              </w:rPr>
            </w:pPr>
            <w:r w:rsidRPr="00A40FA5">
              <w:rPr>
                <w:rFonts w:asciiTheme="minorHAnsi" w:hAnsiTheme="minorHAnsi" w:cstheme="minorHAnsi"/>
                <w:b/>
                <w:bCs/>
              </w:rPr>
              <w:t>Young People’s programme update – Jonny Carroll</w:t>
            </w:r>
          </w:p>
        </w:tc>
        <w:tc>
          <w:tcPr>
            <w:tcW w:w="1134" w:type="dxa"/>
            <w:shd w:val="clear" w:color="auto" w:fill="BFBFBF" w:themeFill="background1" w:themeFillShade="BF"/>
          </w:tcPr>
          <w:p w14:paraId="56FEA48A" w14:textId="451BC15B" w:rsidR="001966B8" w:rsidRDefault="000F131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5B553F" w:rsidRPr="00A96E82" w14:paraId="74DED337" w14:textId="77777777" w:rsidTr="005B553F">
        <w:trPr>
          <w:trHeight w:val="397"/>
        </w:trPr>
        <w:tc>
          <w:tcPr>
            <w:tcW w:w="988" w:type="dxa"/>
            <w:shd w:val="clear" w:color="auto" w:fill="auto"/>
          </w:tcPr>
          <w:p w14:paraId="745808FD" w14:textId="77777777" w:rsidR="005B553F" w:rsidRPr="00B05595" w:rsidRDefault="005B553F" w:rsidP="005B553F">
            <w:pPr>
              <w:pStyle w:val="ListParagraph"/>
              <w:spacing w:after="0" w:line="240" w:lineRule="auto"/>
              <w:rPr>
                <w:rFonts w:asciiTheme="minorHAnsi" w:hAnsiTheme="minorHAnsi" w:cstheme="minorHAnsi"/>
              </w:rPr>
            </w:pPr>
          </w:p>
        </w:tc>
        <w:tc>
          <w:tcPr>
            <w:tcW w:w="8221" w:type="dxa"/>
            <w:shd w:val="clear" w:color="auto" w:fill="auto"/>
          </w:tcPr>
          <w:p w14:paraId="429C3FCE" w14:textId="1CFEE909" w:rsidR="003D31A6" w:rsidRDefault="008A6B4B" w:rsidP="00EE1FA8">
            <w:pPr>
              <w:pStyle w:val="NormalWeb"/>
              <w:shd w:val="clear" w:color="auto" w:fill="FFFFFF"/>
              <w:spacing w:before="0" w:beforeAutospacing="0" w:after="0" w:afterAutospacing="0" w:line="257" w:lineRule="auto"/>
              <w:rPr>
                <w:rFonts w:asciiTheme="minorHAnsi" w:hAnsiTheme="minorHAnsi" w:cstheme="minorHAnsi"/>
                <w:sz w:val="22"/>
                <w:szCs w:val="22"/>
              </w:rPr>
            </w:pPr>
            <w:r>
              <w:rPr>
                <w:rFonts w:asciiTheme="minorHAnsi" w:hAnsiTheme="minorHAnsi" w:cstheme="minorHAnsi"/>
                <w:sz w:val="22"/>
                <w:szCs w:val="22"/>
              </w:rPr>
              <w:t>Frank will follow up with Jonny</w:t>
            </w:r>
            <w:r w:rsidR="00C63F4F">
              <w:rPr>
                <w:rFonts w:asciiTheme="minorHAnsi" w:hAnsiTheme="minorHAnsi" w:cstheme="minorHAnsi"/>
                <w:sz w:val="22"/>
                <w:szCs w:val="22"/>
              </w:rPr>
              <w:t xml:space="preserve"> for an update.</w:t>
            </w:r>
            <w:r w:rsidR="003D31A6">
              <w:rPr>
                <w:rFonts w:asciiTheme="minorHAnsi" w:hAnsiTheme="minorHAnsi" w:cstheme="minorHAnsi"/>
                <w:sz w:val="22"/>
                <w:szCs w:val="22"/>
              </w:rPr>
              <w:t xml:space="preserve"> </w:t>
            </w:r>
          </w:p>
          <w:p w14:paraId="00F429B8" w14:textId="77777777" w:rsidR="003E2821" w:rsidRDefault="003E2821"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p>
          <w:p w14:paraId="705DD9E7" w14:textId="2E6B9933" w:rsidR="00601164" w:rsidRPr="003D31A6" w:rsidRDefault="003D31A6" w:rsidP="00183F67">
            <w:pPr>
              <w:pStyle w:val="NormalWeb"/>
              <w:shd w:val="clear" w:color="auto" w:fill="FFFFFF"/>
              <w:spacing w:before="0" w:beforeAutospacing="0" w:after="0" w:afterAutospacing="0" w:line="257" w:lineRule="auto"/>
              <w:rPr>
                <w:rFonts w:asciiTheme="minorHAnsi" w:hAnsiTheme="minorHAnsi" w:cstheme="minorHAnsi"/>
                <w:b/>
                <w:bCs/>
                <w:sz w:val="22"/>
                <w:szCs w:val="22"/>
              </w:rPr>
            </w:pPr>
            <w:r w:rsidRPr="003D31A6">
              <w:rPr>
                <w:rFonts w:asciiTheme="minorHAnsi" w:hAnsiTheme="minorHAnsi" w:cstheme="minorHAnsi"/>
                <w:b/>
                <w:bCs/>
                <w:sz w:val="22"/>
                <w:szCs w:val="22"/>
              </w:rPr>
              <w:t>Action: Frank will follow</w:t>
            </w:r>
            <w:r>
              <w:rPr>
                <w:rFonts w:asciiTheme="minorHAnsi" w:hAnsiTheme="minorHAnsi" w:cstheme="minorHAnsi"/>
                <w:b/>
                <w:bCs/>
                <w:sz w:val="22"/>
                <w:szCs w:val="22"/>
              </w:rPr>
              <w:t xml:space="preserve"> </w:t>
            </w:r>
            <w:r w:rsidRPr="003D31A6">
              <w:rPr>
                <w:rFonts w:asciiTheme="minorHAnsi" w:hAnsiTheme="minorHAnsi" w:cstheme="minorHAnsi"/>
                <w:b/>
                <w:bCs/>
                <w:sz w:val="22"/>
                <w:szCs w:val="22"/>
              </w:rPr>
              <w:t xml:space="preserve">up with Jonny </w:t>
            </w:r>
            <w:r w:rsidR="008425FB">
              <w:rPr>
                <w:rFonts w:asciiTheme="minorHAnsi" w:hAnsiTheme="minorHAnsi" w:cstheme="minorHAnsi"/>
                <w:b/>
                <w:bCs/>
                <w:sz w:val="22"/>
                <w:szCs w:val="22"/>
              </w:rPr>
              <w:t xml:space="preserve">ask for </w:t>
            </w:r>
            <w:r w:rsidR="003E2821">
              <w:rPr>
                <w:rFonts w:asciiTheme="minorHAnsi" w:hAnsiTheme="minorHAnsi" w:cstheme="minorHAnsi"/>
                <w:b/>
                <w:bCs/>
                <w:sz w:val="22"/>
                <w:szCs w:val="22"/>
              </w:rPr>
              <w:t xml:space="preserve">an update on progress in this area. </w:t>
            </w:r>
            <w:r w:rsidR="008A6B4B" w:rsidRPr="003D31A6">
              <w:rPr>
                <w:rFonts w:asciiTheme="minorHAnsi" w:hAnsiTheme="minorHAnsi" w:cstheme="minorHAnsi"/>
                <w:b/>
                <w:bCs/>
                <w:sz w:val="22"/>
                <w:szCs w:val="22"/>
              </w:rPr>
              <w:t xml:space="preserve"> </w:t>
            </w:r>
          </w:p>
        </w:tc>
        <w:tc>
          <w:tcPr>
            <w:tcW w:w="1134" w:type="dxa"/>
            <w:shd w:val="clear" w:color="auto" w:fill="auto"/>
          </w:tcPr>
          <w:p w14:paraId="32586B84" w14:textId="77777777" w:rsidR="005B553F" w:rsidRDefault="005B553F" w:rsidP="00C86105">
            <w:pPr>
              <w:spacing w:after="0" w:line="240" w:lineRule="auto"/>
              <w:rPr>
                <w:rFonts w:asciiTheme="minorHAnsi" w:hAnsiTheme="minorHAnsi" w:cstheme="minorHAnsi"/>
                <w:b/>
                <w:bCs/>
              </w:rPr>
            </w:pPr>
          </w:p>
          <w:p w14:paraId="6E5A1FD1" w14:textId="77777777" w:rsidR="003E2821" w:rsidRDefault="003E2821" w:rsidP="00C86105">
            <w:pPr>
              <w:spacing w:after="0" w:line="240" w:lineRule="auto"/>
              <w:rPr>
                <w:rFonts w:asciiTheme="minorHAnsi" w:hAnsiTheme="minorHAnsi" w:cstheme="minorHAnsi"/>
                <w:b/>
                <w:bCs/>
              </w:rPr>
            </w:pPr>
          </w:p>
          <w:p w14:paraId="5B7D66D5" w14:textId="31F13343" w:rsidR="003E2821" w:rsidRDefault="003E2821" w:rsidP="00C86105">
            <w:pPr>
              <w:spacing w:after="0" w:line="240" w:lineRule="auto"/>
              <w:rPr>
                <w:rFonts w:asciiTheme="minorHAnsi" w:hAnsiTheme="minorHAnsi" w:cstheme="minorHAnsi"/>
                <w:b/>
                <w:bCs/>
              </w:rPr>
            </w:pPr>
            <w:r>
              <w:rPr>
                <w:rFonts w:asciiTheme="minorHAnsi" w:hAnsiTheme="minorHAnsi" w:cstheme="minorHAnsi"/>
                <w:b/>
                <w:bCs/>
              </w:rPr>
              <w:t>FR</w:t>
            </w:r>
          </w:p>
        </w:tc>
      </w:tr>
      <w:tr w:rsidR="009851DC" w:rsidRPr="00A96E82" w14:paraId="4B515DA1" w14:textId="77777777" w:rsidTr="007609E8">
        <w:trPr>
          <w:trHeight w:val="397"/>
        </w:trPr>
        <w:tc>
          <w:tcPr>
            <w:tcW w:w="988" w:type="dxa"/>
            <w:shd w:val="clear" w:color="auto" w:fill="BFBFBF" w:themeFill="background1" w:themeFillShade="BF"/>
          </w:tcPr>
          <w:p w14:paraId="7C99AAAB" w14:textId="77777777" w:rsidR="009851DC" w:rsidRPr="00B05595" w:rsidRDefault="009851DC">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2E355AFB" w14:textId="50DD3342" w:rsidR="009851DC" w:rsidRPr="001966B8" w:rsidRDefault="007E65C4" w:rsidP="007E65C4">
            <w:pPr>
              <w:tabs>
                <w:tab w:val="left" w:pos="1020"/>
              </w:tabs>
              <w:spacing w:after="0" w:line="240" w:lineRule="auto"/>
              <w:rPr>
                <w:rFonts w:cstheme="minorHAnsi"/>
                <w:b/>
                <w:bCs/>
              </w:rPr>
            </w:pPr>
            <w:r w:rsidRPr="007E65C4">
              <w:rPr>
                <w:rFonts w:cstheme="minorHAnsi"/>
                <w:b/>
                <w:bCs/>
              </w:rPr>
              <w:t xml:space="preserve">Parish Finance </w:t>
            </w:r>
            <w:r w:rsidR="004529FA">
              <w:rPr>
                <w:rFonts w:cstheme="minorHAnsi"/>
                <w:b/>
                <w:bCs/>
              </w:rPr>
              <w:t xml:space="preserve">Committee </w:t>
            </w:r>
            <w:r w:rsidRPr="007E65C4">
              <w:rPr>
                <w:rFonts w:cstheme="minorHAnsi"/>
                <w:b/>
                <w:bCs/>
              </w:rPr>
              <w:t xml:space="preserve">Subgroup Feedback – John McCarney </w:t>
            </w:r>
          </w:p>
        </w:tc>
        <w:tc>
          <w:tcPr>
            <w:tcW w:w="1134" w:type="dxa"/>
            <w:shd w:val="clear" w:color="auto" w:fill="BFBFBF" w:themeFill="background1" w:themeFillShade="BF"/>
          </w:tcPr>
          <w:p w14:paraId="4FF02893" w14:textId="3C9C8F09" w:rsidR="009851DC"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9851DC" w:rsidRPr="00A96E82" w14:paraId="419D1E48" w14:textId="77777777" w:rsidTr="009851DC">
        <w:trPr>
          <w:trHeight w:val="397"/>
        </w:trPr>
        <w:tc>
          <w:tcPr>
            <w:tcW w:w="988" w:type="dxa"/>
            <w:shd w:val="clear" w:color="auto" w:fill="auto"/>
          </w:tcPr>
          <w:p w14:paraId="7280C61E" w14:textId="77777777" w:rsidR="009851DC" w:rsidRPr="00B05595" w:rsidRDefault="009851DC" w:rsidP="009851DC">
            <w:pPr>
              <w:pStyle w:val="ListParagraph"/>
              <w:spacing w:after="0" w:line="240" w:lineRule="auto"/>
              <w:rPr>
                <w:rFonts w:asciiTheme="minorHAnsi" w:hAnsiTheme="minorHAnsi" w:cstheme="minorHAnsi"/>
              </w:rPr>
            </w:pPr>
          </w:p>
        </w:tc>
        <w:tc>
          <w:tcPr>
            <w:tcW w:w="8221" w:type="dxa"/>
            <w:shd w:val="clear" w:color="auto" w:fill="auto"/>
          </w:tcPr>
          <w:p w14:paraId="2857AE44" w14:textId="0FFBA6D9" w:rsidR="00287CD1" w:rsidRPr="006A3263" w:rsidRDefault="00287CD1" w:rsidP="007B0A72">
            <w:pPr>
              <w:pStyle w:val="ListParagraph"/>
              <w:numPr>
                <w:ilvl w:val="0"/>
                <w:numId w:val="13"/>
              </w:numPr>
              <w:spacing w:after="0" w:line="240" w:lineRule="auto"/>
              <w:rPr>
                <w:rFonts w:cstheme="minorHAnsi"/>
                <w:b/>
                <w:bCs/>
              </w:rPr>
            </w:pPr>
            <w:r w:rsidRPr="006A3263">
              <w:rPr>
                <w:rFonts w:cstheme="minorHAnsi"/>
                <w:b/>
                <w:bCs/>
              </w:rPr>
              <w:t>Parish Finances</w:t>
            </w:r>
          </w:p>
          <w:p w14:paraId="46C51C9D" w14:textId="034C69F8" w:rsidR="00287CD1" w:rsidRPr="00287CD1" w:rsidRDefault="00287CD1" w:rsidP="00287CD1">
            <w:pPr>
              <w:spacing w:after="0" w:line="240" w:lineRule="auto"/>
              <w:rPr>
                <w:rFonts w:cstheme="minorHAnsi"/>
              </w:rPr>
            </w:pPr>
            <w:r w:rsidRPr="00287CD1">
              <w:rPr>
                <w:rFonts w:cstheme="minorHAnsi"/>
              </w:rPr>
              <w:t xml:space="preserve">The full parish accounts for 2023 were made available by the Diocese recently.  </w:t>
            </w:r>
            <w:r w:rsidR="007B0A72">
              <w:rPr>
                <w:rFonts w:cstheme="minorHAnsi"/>
              </w:rPr>
              <w:t>T</w:t>
            </w:r>
            <w:r w:rsidRPr="00287CD1">
              <w:rPr>
                <w:rFonts w:cstheme="minorHAnsi"/>
              </w:rPr>
              <w:t xml:space="preserve">he financial position of the parish is quite healthy, </w:t>
            </w:r>
            <w:r w:rsidR="007B0A72">
              <w:rPr>
                <w:rFonts w:cstheme="minorHAnsi"/>
              </w:rPr>
              <w:t xml:space="preserve">but there are </w:t>
            </w:r>
            <w:r w:rsidRPr="00287CD1">
              <w:rPr>
                <w:rFonts w:cstheme="minorHAnsi"/>
              </w:rPr>
              <w:t>potential financial pressures</w:t>
            </w:r>
            <w:r w:rsidR="007B0A72">
              <w:rPr>
                <w:rFonts w:cstheme="minorHAnsi"/>
              </w:rPr>
              <w:t xml:space="preserve"> relating to </w:t>
            </w:r>
            <w:r w:rsidRPr="00287CD1">
              <w:rPr>
                <w:rFonts w:cstheme="minorHAnsi"/>
              </w:rPr>
              <w:t>the parish boundary wall, ongoing maintenance and long</w:t>
            </w:r>
            <w:r w:rsidR="00F075EA">
              <w:rPr>
                <w:rFonts w:cstheme="minorHAnsi"/>
              </w:rPr>
              <w:t>-</w:t>
            </w:r>
            <w:r w:rsidRPr="00287CD1">
              <w:rPr>
                <w:rFonts w:cstheme="minorHAnsi"/>
              </w:rPr>
              <w:t>term heating and roofing issues.</w:t>
            </w:r>
          </w:p>
          <w:p w14:paraId="7A9D0940" w14:textId="77777777" w:rsidR="00287CD1" w:rsidRPr="00287CD1" w:rsidRDefault="00287CD1" w:rsidP="00287CD1">
            <w:pPr>
              <w:spacing w:after="0" w:line="240" w:lineRule="auto"/>
              <w:rPr>
                <w:rFonts w:cstheme="minorHAnsi"/>
              </w:rPr>
            </w:pPr>
          </w:p>
          <w:p w14:paraId="38F6BE19" w14:textId="4028A111" w:rsidR="00287CD1" w:rsidRPr="00287CD1" w:rsidRDefault="00287CD1" w:rsidP="00287CD1">
            <w:pPr>
              <w:spacing w:after="0" w:line="240" w:lineRule="auto"/>
              <w:rPr>
                <w:rFonts w:cstheme="minorHAnsi"/>
              </w:rPr>
            </w:pPr>
            <w:r w:rsidRPr="00287CD1">
              <w:rPr>
                <w:rFonts w:cstheme="minorHAnsi"/>
              </w:rPr>
              <w:t>Income in 2020 and 2021 suffered because of the covid pandemic etc but finances have now fully recovered</w:t>
            </w:r>
            <w:r w:rsidR="00EE6F3B">
              <w:rPr>
                <w:rFonts w:cstheme="minorHAnsi"/>
              </w:rPr>
              <w:t xml:space="preserve"> with an increase of</w:t>
            </w:r>
            <w:r w:rsidRPr="00287CD1">
              <w:rPr>
                <w:rFonts w:cstheme="minorHAnsi"/>
              </w:rPr>
              <w:t xml:space="preserve"> over 25% since 2019. </w:t>
            </w:r>
            <w:r w:rsidR="00EE6F3B">
              <w:rPr>
                <w:rFonts w:cstheme="minorHAnsi"/>
              </w:rPr>
              <w:t xml:space="preserve">The </w:t>
            </w:r>
            <w:r w:rsidRPr="00287CD1">
              <w:rPr>
                <w:rFonts w:cstheme="minorHAnsi"/>
              </w:rPr>
              <w:t xml:space="preserve">parish debt </w:t>
            </w:r>
            <w:r w:rsidR="00EE6F3B">
              <w:rPr>
                <w:rFonts w:cstheme="minorHAnsi"/>
              </w:rPr>
              <w:t xml:space="preserve">was paid off in full </w:t>
            </w:r>
            <w:r w:rsidR="00510182">
              <w:rPr>
                <w:rFonts w:cstheme="minorHAnsi"/>
              </w:rPr>
              <w:t xml:space="preserve">in 2023 </w:t>
            </w:r>
            <w:r w:rsidRPr="00287CD1">
              <w:rPr>
                <w:rFonts w:cstheme="minorHAnsi"/>
              </w:rPr>
              <w:t xml:space="preserve">from the surplus.  </w:t>
            </w:r>
          </w:p>
          <w:p w14:paraId="6CE79614" w14:textId="77777777" w:rsidR="00287CD1" w:rsidRPr="00287CD1" w:rsidRDefault="00287CD1" w:rsidP="00287CD1">
            <w:pPr>
              <w:spacing w:after="0" w:line="240" w:lineRule="auto"/>
              <w:rPr>
                <w:rFonts w:cstheme="minorHAnsi"/>
              </w:rPr>
            </w:pPr>
          </w:p>
          <w:p w14:paraId="0B7564AC" w14:textId="7311D37E" w:rsidR="00287CD1" w:rsidRPr="006A3263" w:rsidRDefault="00287CD1" w:rsidP="00510182">
            <w:pPr>
              <w:pStyle w:val="ListParagraph"/>
              <w:numPr>
                <w:ilvl w:val="0"/>
                <w:numId w:val="13"/>
              </w:numPr>
              <w:spacing w:after="0" w:line="240" w:lineRule="auto"/>
              <w:rPr>
                <w:rFonts w:cstheme="minorHAnsi"/>
                <w:b/>
                <w:bCs/>
              </w:rPr>
            </w:pPr>
            <w:r w:rsidRPr="006A3263">
              <w:rPr>
                <w:rFonts w:cstheme="minorHAnsi"/>
                <w:b/>
                <w:bCs/>
              </w:rPr>
              <w:t>Gift Aid</w:t>
            </w:r>
          </w:p>
          <w:p w14:paraId="76533AE7" w14:textId="7656787C" w:rsidR="00287CD1" w:rsidRPr="00287CD1" w:rsidRDefault="00C1789B" w:rsidP="00090AB5">
            <w:pPr>
              <w:spacing w:after="0" w:line="240" w:lineRule="auto"/>
              <w:rPr>
                <w:rFonts w:cstheme="minorHAnsi"/>
              </w:rPr>
            </w:pPr>
            <w:r>
              <w:rPr>
                <w:rFonts w:cstheme="minorHAnsi"/>
              </w:rPr>
              <w:t>Gift Aid of £42,000 was reclaimed 2023, an increase of £11,000</w:t>
            </w:r>
            <w:r w:rsidR="00090AB5">
              <w:rPr>
                <w:rFonts w:cstheme="minorHAnsi"/>
              </w:rPr>
              <w:t xml:space="preserve"> since 2019. </w:t>
            </w:r>
            <w:r>
              <w:rPr>
                <w:rFonts w:cstheme="minorHAnsi"/>
              </w:rPr>
              <w:t xml:space="preserve"> </w:t>
            </w:r>
          </w:p>
          <w:p w14:paraId="2A58B9E4" w14:textId="7C180FDF" w:rsidR="00287CD1" w:rsidRPr="00287CD1" w:rsidRDefault="00090AB5" w:rsidP="00287CD1">
            <w:pPr>
              <w:spacing w:after="0" w:line="240" w:lineRule="auto"/>
              <w:rPr>
                <w:rFonts w:cstheme="minorHAnsi"/>
              </w:rPr>
            </w:pPr>
            <w:r>
              <w:rPr>
                <w:rFonts w:cstheme="minorHAnsi"/>
              </w:rPr>
              <w:t>D</w:t>
            </w:r>
            <w:r w:rsidR="00287CD1" w:rsidRPr="00287CD1">
              <w:rPr>
                <w:rFonts w:cstheme="minorHAnsi"/>
              </w:rPr>
              <w:t xml:space="preserve">uring the recent distribution of envelopes </w:t>
            </w:r>
            <w:r>
              <w:rPr>
                <w:rFonts w:cstheme="minorHAnsi"/>
              </w:rPr>
              <w:t>additional</w:t>
            </w:r>
            <w:r w:rsidR="00287CD1" w:rsidRPr="00287CD1">
              <w:rPr>
                <w:rFonts w:cstheme="minorHAnsi"/>
              </w:rPr>
              <w:t xml:space="preserve"> Gift Aid forms </w:t>
            </w:r>
            <w:r>
              <w:rPr>
                <w:rFonts w:cstheme="minorHAnsi"/>
              </w:rPr>
              <w:t xml:space="preserve">were completed. </w:t>
            </w:r>
          </w:p>
          <w:p w14:paraId="034C62EF" w14:textId="77777777" w:rsidR="00090AB5" w:rsidRDefault="00090AB5" w:rsidP="00287CD1">
            <w:pPr>
              <w:spacing w:after="0" w:line="240" w:lineRule="auto"/>
              <w:rPr>
                <w:rFonts w:cstheme="minorHAnsi"/>
              </w:rPr>
            </w:pPr>
          </w:p>
          <w:p w14:paraId="75AF7739" w14:textId="3ED4C312" w:rsidR="00287CD1" w:rsidRPr="006A3263" w:rsidRDefault="00287CD1" w:rsidP="00090AB5">
            <w:pPr>
              <w:pStyle w:val="ListParagraph"/>
              <w:numPr>
                <w:ilvl w:val="0"/>
                <w:numId w:val="13"/>
              </w:numPr>
              <w:spacing w:after="0" w:line="240" w:lineRule="auto"/>
              <w:rPr>
                <w:rFonts w:cstheme="minorHAnsi"/>
                <w:b/>
                <w:bCs/>
              </w:rPr>
            </w:pPr>
            <w:r w:rsidRPr="006A3263">
              <w:rPr>
                <w:rFonts w:cstheme="minorHAnsi"/>
                <w:b/>
                <w:bCs/>
              </w:rPr>
              <w:t>Wall repairs and fundraising</w:t>
            </w:r>
          </w:p>
          <w:p w14:paraId="2E592BFA" w14:textId="27735F2B" w:rsidR="00896DBD" w:rsidRDefault="00896DBD" w:rsidP="00287CD1">
            <w:pPr>
              <w:spacing w:after="0" w:line="240" w:lineRule="auto"/>
              <w:rPr>
                <w:rFonts w:cstheme="minorHAnsi"/>
              </w:rPr>
            </w:pPr>
            <w:r>
              <w:rPr>
                <w:rFonts w:cstheme="minorHAnsi"/>
              </w:rPr>
              <w:t xml:space="preserve">Internal retaining wall has been completed. A small amount (2 ½ percent retained in case of any further issues. </w:t>
            </w:r>
          </w:p>
          <w:p w14:paraId="5EF8EF25" w14:textId="0512692A" w:rsidR="00287CD1" w:rsidRPr="00287CD1" w:rsidRDefault="00287CD1" w:rsidP="00287CD1">
            <w:pPr>
              <w:spacing w:after="0" w:line="240" w:lineRule="auto"/>
              <w:rPr>
                <w:rFonts w:cstheme="minorHAnsi"/>
              </w:rPr>
            </w:pPr>
            <w:r w:rsidRPr="00287CD1">
              <w:rPr>
                <w:rFonts w:cstheme="minorHAnsi"/>
              </w:rPr>
              <w:t>The final accounts for the rebuilding of the retaining wall have been approved</w:t>
            </w:r>
            <w:r w:rsidR="00090AB5">
              <w:rPr>
                <w:rFonts w:cstheme="minorHAnsi"/>
              </w:rPr>
              <w:t xml:space="preserve"> at a cost </w:t>
            </w:r>
            <w:proofErr w:type="gramStart"/>
            <w:r w:rsidR="00090AB5">
              <w:rPr>
                <w:rFonts w:cstheme="minorHAnsi"/>
              </w:rPr>
              <w:t xml:space="preserve">of </w:t>
            </w:r>
            <w:r w:rsidRPr="00287CD1">
              <w:rPr>
                <w:rFonts w:cstheme="minorHAnsi"/>
              </w:rPr>
              <w:t xml:space="preserve"> £</w:t>
            </w:r>
            <w:proofErr w:type="gramEnd"/>
            <w:r w:rsidRPr="00287CD1">
              <w:rPr>
                <w:rFonts w:cstheme="minorHAnsi"/>
              </w:rPr>
              <w:t>80</w:t>
            </w:r>
            <w:r w:rsidR="00090AB5">
              <w:rPr>
                <w:rFonts w:cstheme="minorHAnsi"/>
              </w:rPr>
              <w:t>,</w:t>
            </w:r>
            <w:r w:rsidRPr="00287CD1">
              <w:rPr>
                <w:rFonts w:cstheme="minorHAnsi"/>
              </w:rPr>
              <w:t>400</w:t>
            </w:r>
            <w:r w:rsidR="00F12506">
              <w:rPr>
                <w:rFonts w:cstheme="minorHAnsi"/>
              </w:rPr>
              <w:t xml:space="preserve">. The majority was paid </w:t>
            </w:r>
            <w:r w:rsidRPr="00287CD1">
              <w:rPr>
                <w:rFonts w:cstheme="minorHAnsi"/>
              </w:rPr>
              <w:t xml:space="preserve">from last year’s accounts with the funds raised coming from a combination of Building Fund, Parish Lottery and surplus from first collections.  </w:t>
            </w:r>
          </w:p>
          <w:p w14:paraId="0EFB54FB" w14:textId="77777777" w:rsidR="00287CD1" w:rsidRPr="00287CD1" w:rsidRDefault="00287CD1" w:rsidP="00287CD1">
            <w:pPr>
              <w:spacing w:after="0" w:line="240" w:lineRule="auto"/>
              <w:rPr>
                <w:rFonts w:cstheme="minorHAnsi"/>
              </w:rPr>
            </w:pPr>
          </w:p>
          <w:p w14:paraId="5AF7E24C" w14:textId="7FFE9AD4" w:rsidR="00287CD1" w:rsidRPr="00287CD1" w:rsidRDefault="0063291B" w:rsidP="00287CD1">
            <w:pPr>
              <w:spacing w:after="0" w:line="240" w:lineRule="auto"/>
              <w:rPr>
                <w:rFonts w:cstheme="minorHAnsi"/>
              </w:rPr>
            </w:pPr>
            <w:r>
              <w:rPr>
                <w:rFonts w:cstheme="minorHAnsi"/>
              </w:rPr>
              <w:t>R</w:t>
            </w:r>
            <w:r w:rsidR="00287CD1" w:rsidRPr="00287CD1">
              <w:rPr>
                <w:rFonts w:cstheme="minorHAnsi"/>
              </w:rPr>
              <w:t xml:space="preserve">epairs </w:t>
            </w:r>
            <w:r>
              <w:rPr>
                <w:rFonts w:cstheme="minorHAnsi"/>
              </w:rPr>
              <w:t xml:space="preserve">agreed for this financial year </w:t>
            </w:r>
            <w:r w:rsidR="00287CD1" w:rsidRPr="00287CD1">
              <w:rPr>
                <w:rFonts w:cstheme="minorHAnsi"/>
              </w:rPr>
              <w:t xml:space="preserve">involve the external boundary wall.   </w:t>
            </w:r>
          </w:p>
          <w:p w14:paraId="72B15187" w14:textId="34F289E3" w:rsidR="00287CD1" w:rsidRPr="00287CD1" w:rsidRDefault="00287CD1" w:rsidP="00287CD1">
            <w:pPr>
              <w:spacing w:after="0" w:line="240" w:lineRule="auto"/>
              <w:rPr>
                <w:rFonts w:cstheme="minorHAnsi"/>
              </w:rPr>
            </w:pPr>
            <w:r w:rsidRPr="00287CD1">
              <w:rPr>
                <w:rFonts w:cstheme="minorHAnsi"/>
              </w:rPr>
              <w:t>•Remove all growth, ivy, and garden dump on internal side of the wall – completed</w:t>
            </w:r>
          </w:p>
          <w:p w14:paraId="179192AB" w14:textId="35B78321" w:rsidR="00287CD1" w:rsidRPr="00287CD1" w:rsidRDefault="00287CD1" w:rsidP="00287CD1">
            <w:pPr>
              <w:spacing w:after="0" w:line="240" w:lineRule="auto"/>
              <w:rPr>
                <w:rFonts w:cstheme="minorHAnsi"/>
              </w:rPr>
            </w:pPr>
            <w:r w:rsidRPr="00287CD1">
              <w:rPr>
                <w:rFonts w:cstheme="minorHAnsi"/>
              </w:rPr>
              <w:t xml:space="preserve">•Remove all growth, ivy, and material on external side of the wall – </w:t>
            </w:r>
            <w:r w:rsidR="00C339E5">
              <w:rPr>
                <w:rFonts w:cstheme="minorHAnsi"/>
              </w:rPr>
              <w:t>completed</w:t>
            </w:r>
          </w:p>
          <w:p w14:paraId="46B46FE1" w14:textId="24230D92" w:rsidR="00287CD1" w:rsidRPr="00287CD1" w:rsidRDefault="00287CD1" w:rsidP="00287CD1">
            <w:pPr>
              <w:spacing w:after="0" w:line="240" w:lineRule="auto"/>
              <w:rPr>
                <w:rFonts w:cstheme="minorHAnsi"/>
              </w:rPr>
            </w:pPr>
            <w:r w:rsidRPr="00287CD1">
              <w:rPr>
                <w:rFonts w:cstheme="minorHAnsi"/>
              </w:rPr>
              <w:t>•Re-examine and investigate wall after growth removed and obtain structural engineering report</w:t>
            </w:r>
            <w:r w:rsidR="00246C66">
              <w:rPr>
                <w:rFonts w:cstheme="minorHAnsi"/>
              </w:rPr>
              <w:t xml:space="preserve">. Diocesan involvement will follow. </w:t>
            </w:r>
          </w:p>
          <w:p w14:paraId="1334E8B4" w14:textId="73AC59D8" w:rsidR="00287CD1" w:rsidRPr="00287CD1" w:rsidRDefault="00287CD1" w:rsidP="00287CD1">
            <w:pPr>
              <w:spacing w:after="0" w:line="240" w:lineRule="auto"/>
              <w:rPr>
                <w:rFonts w:cstheme="minorHAnsi"/>
              </w:rPr>
            </w:pPr>
            <w:r w:rsidRPr="00287CD1">
              <w:rPr>
                <w:rFonts w:cstheme="minorHAnsi"/>
              </w:rPr>
              <w:t>•Repair or rebuild wall panels as appropriate</w:t>
            </w:r>
          </w:p>
          <w:p w14:paraId="6FCFEC52" w14:textId="35FFA24A" w:rsidR="00287CD1" w:rsidRPr="00287CD1" w:rsidRDefault="00287CD1" w:rsidP="00287CD1">
            <w:pPr>
              <w:spacing w:after="0" w:line="240" w:lineRule="auto"/>
              <w:rPr>
                <w:rFonts w:cstheme="minorHAnsi"/>
              </w:rPr>
            </w:pPr>
            <w:r w:rsidRPr="00287CD1">
              <w:rPr>
                <w:rFonts w:cstheme="minorHAnsi"/>
              </w:rPr>
              <w:t xml:space="preserve">•Consider environmentally friendly and sustainable panels for internal side of wall </w:t>
            </w:r>
          </w:p>
          <w:p w14:paraId="16AA0911" w14:textId="77777777" w:rsidR="00287CD1" w:rsidRPr="00287CD1" w:rsidRDefault="00287CD1" w:rsidP="00287CD1">
            <w:pPr>
              <w:spacing w:after="0" w:line="240" w:lineRule="auto"/>
              <w:rPr>
                <w:rFonts w:cstheme="minorHAnsi"/>
              </w:rPr>
            </w:pPr>
          </w:p>
          <w:p w14:paraId="142A8DA5" w14:textId="0E15C330" w:rsidR="00287CD1" w:rsidRPr="00287CD1" w:rsidRDefault="00E058BF" w:rsidP="00287CD1">
            <w:pPr>
              <w:spacing w:after="0" w:line="240" w:lineRule="auto"/>
              <w:rPr>
                <w:rFonts w:cstheme="minorHAnsi"/>
              </w:rPr>
            </w:pPr>
            <w:r>
              <w:rPr>
                <w:rFonts w:cstheme="minorHAnsi"/>
              </w:rPr>
              <w:t>The Finance committee have developed a fund-raising scheme proposal based on that</w:t>
            </w:r>
            <w:r w:rsidR="00287CD1" w:rsidRPr="00287CD1">
              <w:rPr>
                <w:rFonts w:cstheme="minorHAnsi"/>
              </w:rPr>
              <w:t xml:space="preserve"> operating in St Columbkille’s Church in Rutherglen.  This </w:t>
            </w:r>
            <w:r>
              <w:rPr>
                <w:rFonts w:cstheme="minorHAnsi"/>
              </w:rPr>
              <w:t xml:space="preserve">will be rolled out once the total costs of repair </w:t>
            </w:r>
            <w:r w:rsidR="007E4CC4">
              <w:rPr>
                <w:rFonts w:cstheme="minorHAnsi"/>
              </w:rPr>
              <w:t>are ascertained.</w:t>
            </w:r>
          </w:p>
          <w:p w14:paraId="280EE332" w14:textId="77777777" w:rsidR="00287CD1" w:rsidRPr="00287CD1" w:rsidRDefault="00287CD1" w:rsidP="00287CD1">
            <w:pPr>
              <w:spacing w:after="0" w:line="240" w:lineRule="auto"/>
              <w:rPr>
                <w:rFonts w:cstheme="minorHAnsi"/>
              </w:rPr>
            </w:pPr>
          </w:p>
          <w:p w14:paraId="5E2EC051" w14:textId="77777777" w:rsidR="00287CD1" w:rsidRPr="00287CD1" w:rsidRDefault="00287CD1" w:rsidP="00287CD1">
            <w:pPr>
              <w:spacing w:after="0" w:line="240" w:lineRule="auto"/>
              <w:rPr>
                <w:rFonts w:cstheme="minorHAnsi"/>
              </w:rPr>
            </w:pPr>
            <w:r w:rsidRPr="00287CD1">
              <w:rPr>
                <w:rFonts w:cstheme="minorHAnsi"/>
              </w:rPr>
              <w:t>4</w:t>
            </w:r>
            <w:r w:rsidRPr="00287CD1">
              <w:rPr>
                <w:rFonts w:cstheme="minorHAnsi"/>
              </w:rPr>
              <w:tab/>
            </w:r>
            <w:r w:rsidRPr="006A3263">
              <w:rPr>
                <w:rFonts w:cstheme="minorHAnsi"/>
                <w:b/>
                <w:bCs/>
              </w:rPr>
              <w:t>Hall refurbishment</w:t>
            </w:r>
          </w:p>
          <w:p w14:paraId="4294C462" w14:textId="78DA52BA" w:rsidR="00287CD1" w:rsidRPr="00287CD1" w:rsidRDefault="00287CD1" w:rsidP="00287CD1">
            <w:pPr>
              <w:spacing w:after="0" w:line="240" w:lineRule="auto"/>
              <w:rPr>
                <w:rFonts w:cstheme="minorHAnsi"/>
              </w:rPr>
            </w:pPr>
            <w:r w:rsidRPr="00287CD1">
              <w:rPr>
                <w:rFonts w:cstheme="minorHAnsi"/>
              </w:rPr>
              <w:lastRenderedPageBreak/>
              <w:t xml:space="preserve">After discussion at the last PPC meeting, with Fr Stephen and at the Finance Group, it was agreed not to proceed with an external funding bid </w:t>
            </w:r>
            <w:proofErr w:type="gramStart"/>
            <w:r w:rsidRPr="00287CD1">
              <w:rPr>
                <w:rFonts w:cstheme="minorHAnsi"/>
              </w:rPr>
              <w:t>at the moment</w:t>
            </w:r>
            <w:proofErr w:type="gramEnd"/>
            <w:r w:rsidRPr="00287CD1">
              <w:rPr>
                <w:rFonts w:cstheme="minorHAnsi"/>
              </w:rPr>
              <w:t xml:space="preserve">.  </w:t>
            </w:r>
            <w:r w:rsidR="007E4CC4">
              <w:rPr>
                <w:rFonts w:cstheme="minorHAnsi"/>
              </w:rPr>
              <w:t>Any funding bid requires a consultation with users</w:t>
            </w:r>
            <w:r w:rsidR="0071451C">
              <w:rPr>
                <w:rFonts w:cstheme="minorHAnsi"/>
              </w:rPr>
              <w:t>, which we</w:t>
            </w:r>
            <w:r w:rsidR="002F0648">
              <w:rPr>
                <w:rFonts w:cstheme="minorHAnsi"/>
              </w:rPr>
              <w:t xml:space="preserve"> still</w:t>
            </w:r>
            <w:r w:rsidR="0071451C">
              <w:rPr>
                <w:rFonts w:cstheme="minorHAnsi"/>
              </w:rPr>
              <w:t xml:space="preserve"> intend to carry out through the Parish website </w:t>
            </w:r>
            <w:r w:rsidR="002F0648">
              <w:rPr>
                <w:rFonts w:cstheme="minorHAnsi"/>
              </w:rPr>
              <w:t>and with those using the hall currently</w:t>
            </w:r>
            <w:r w:rsidR="00D7331B">
              <w:rPr>
                <w:rFonts w:cstheme="minorHAnsi"/>
              </w:rPr>
              <w:t xml:space="preserve"> to establish </w:t>
            </w:r>
            <w:r w:rsidR="002F0648">
              <w:rPr>
                <w:rFonts w:cstheme="minorHAnsi"/>
              </w:rPr>
              <w:t>priorities</w:t>
            </w:r>
            <w:r w:rsidR="00D7331B">
              <w:rPr>
                <w:rFonts w:cstheme="minorHAnsi"/>
              </w:rPr>
              <w:t xml:space="preserve"> for refurbishment</w:t>
            </w:r>
            <w:r w:rsidR="002F0648">
              <w:rPr>
                <w:rFonts w:cstheme="minorHAnsi"/>
              </w:rPr>
              <w:t xml:space="preserve">. </w:t>
            </w:r>
            <w:r w:rsidR="007E4CC4">
              <w:rPr>
                <w:rFonts w:cstheme="minorHAnsi"/>
              </w:rPr>
              <w:t xml:space="preserve"> </w:t>
            </w:r>
            <w:r w:rsidR="00E9168A">
              <w:rPr>
                <w:rFonts w:cstheme="minorHAnsi"/>
              </w:rPr>
              <w:t xml:space="preserve">The committee will also </w:t>
            </w:r>
            <w:proofErr w:type="gramStart"/>
            <w:r w:rsidR="00E9168A">
              <w:rPr>
                <w:rFonts w:cstheme="minorHAnsi"/>
              </w:rPr>
              <w:t>obtaining</w:t>
            </w:r>
            <w:proofErr w:type="gramEnd"/>
            <w:r w:rsidR="00E9168A">
              <w:rPr>
                <w:rFonts w:cstheme="minorHAnsi"/>
              </w:rPr>
              <w:t xml:space="preserve"> estimates for work such as replacement of the hall windows to help inform decision-making.  </w:t>
            </w:r>
          </w:p>
          <w:p w14:paraId="603EBF16" w14:textId="77777777" w:rsidR="00287CD1" w:rsidRPr="00287CD1" w:rsidRDefault="00287CD1" w:rsidP="00287CD1">
            <w:pPr>
              <w:spacing w:after="0" w:line="240" w:lineRule="auto"/>
              <w:rPr>
                <w:rFonts w:cstheme="minorHAnsi"/>
              </w:rPr>
            </w:pPr>
          </w:p>
          <w:p w14:paraId="6235A6E0" w14:textId="77777777" w:rsidR="00287CD1" w:rsidRPr="00287CD1" w:rsidRDefault="00287CD1" w:rsidP="00287CD1">
            <w:pPr>
              <w:spacing w:after="0" w:line="240" w:lineRule="auto"/>
              <w:rPr>
                <w:rFonts w:cstheme="minorHAnsi"/>
              </w:rPr>
            </w:pPr>
            <w:r w:rsidRPr="00287CD1">
              <w:rPr>
                <w:rFonts w:cstheme="minorHAnsi"/>
              </w:rPr>
              <w:t>5</w:t>
            </w:r>
            <w:r w:rsidRPr="00287CD1">
              <w:rPr>
                <w:rFonts w:cstheme="minorHAnsi"/>
              </w:rPr>
              <w:tab/>
            </w:r>
            <w:r w:rsidRPr="006A3263">
              <w:rPr>
                <w:rFonts w:cstheme="minorHAnsi"/>
                <w:b/>
                <w:bCs/>
              </w:rPr>
              <w:t>Maintenance Budget</w:t>
            </w:r>
          </w:p>
          <w:p w14:paraId="3F4FD131" w14:textId="669F62C2" w:rsidR="00287CD1" w:rsidRPr="00287CD1" w:rsidRDefault="00287CD1" w:rsidP="00287CD1">
            <w:pPr>
              <w:spacing w:after="0" w:line="240" w:lineRule="auto"/>
              <w:rPr>
                <w:rFonts w:cstheme="minorHAnsi"/>
              </w:rPr>
            </w:pPr>
            <w:r w:rsidRPr="00287CD1">
              <w:rPr>
                <w:rFonts w:cstheme="minorHAnsi"/>
              </w:rPr>
              <w:t xml:space="preserve">The maintenance budget </w:t>
            </w:r>
            <w:r w:rsidR="00E9168A">
              <w:rPr>
                <w:rFonts w:cstheme="minorHAnsi"/>
              </w:rPr>
              <w:t xml:space="preserve">for this financial year has been set at </w:t>
            </w:r>
            <w:r w:rsidRPr="00287CD1">
              <w:rPr>
                <w:rFonts w:cstheme="minorHAnsi"/>
              </w:rPr>
              <w:t>£20</w:t>
            </w:r>
            <w:r w:rsidR="00E9168A">
              <w:rPr>
                <w:rFonts w:cstheme="minorHAnsi"/>
              </w:rPr>
              <w:t>,</w:t>
            </w:r>
            <w:r w:rsidRPr="00287CD1">
              <w:rPr>
                <w:rFonts w:cstheme="minorHAnsi"/>
              </w:rPr>
              <w:t xml:space="preserve">000.  </w:t>
            </w:r>
            <w:r w:rsidR="00E9168A">
              <w:rPr>
                <w:rFonts w:cstheme="minorHAnsi"/>
              </w:rPr>
              <w:t xml:space="preserve">Planned work includes: </w:t>
            </w:r>
          </w:p>
          <w:p w14:paraId="74191B44" w14:textId="0B9C9574" w:rsidR="00287CD1" w:rsidRPr="00287CD1" w:rsidRDefault="00287CD1" w:rsidP="00287CD1">
            <w:pPr>
              <w:spacing w:after="0" w:line="240" w:lineRule="auto"/>
              <w:rPr>
                <w:rFonts w:cstheme="minorHAnsi"/>
              </w:rPr>
            </w:pPr>
            <w:r w:rsidRPr="00287CD1">
              <w:rPr>
                <w:rFonts w:cstheme="minorHAnsi"/>
              </w:rPr>
              <w:t>•</w:t>
            </w:r>
            <w:r w:rsidR="00E9168A">
              <w:rPr>
                <w:rFonts w:cstheme="minorHAnsi"/>
              </w:rPr>
              <w:t xml:space="preserve"> </w:t>
            </w:r>
            <w:r w:rsidRPr="00287CD1">
              <w:rPr>
                <w:rFonts w:cstheme="minorHAnsi"/>
              </w:rPr>
              <w:t xml:space="preserve">Replacement of electrical fuse box and other minor repairs in Church house </w:t>
            </w:r>
          </w:p>
          <w:p w14:paraId="0237F113" w14:textId="111E48FA" w:rsidR="00287CD1" w:rsidRPr="00287CD1" w:rsidRDefault="00287CD1" w:rsidP="00287CD1">
            <w:pPr>
              <w:spacing w:after="0" w:line="240" w:lineRule="auto"/>
              <w:rPr>
                <w:rFonts w:cstheme="minorHAnsi"/>
              </w:rPr>
            </w:pPr>
            <w:r w:rsidRPr="00287CD1">
              <w:rPr>
                <w:rFonts w:cstheme="minorHAnsi"/>
              </w:rPr>
              <w:t>•</w:t>
            </w:r>
            <w:r w:rsidR="00E9168A">
              <w:rPr>
                <w:rFonts w:cstheme="minorHAnsi"/>
              </w:rPr>
              <w:t xml:space="preserve"> </w:t>
            </w:r>
            <w:r w:rsidRPr="00287CD1">
              <w:rPr>
                <w:rFonts w:cstheme="minorHAnsi"/>
              </w:rPr>
              <w:t>Repair of brickwork and wall; repointing and cleaning paving slabs; cleaning of church walls – all at front of the church.  Quotes are being obtained</w:t>
            </w:r>
            <w:r w:rsidR="00E9168A">
              <w:rPr>
                <w:rFonts w:cstheme="minorHAnsi"/>
              </w:rPr>
              <w:t>.</w:t>
            </w:r>
          </w:p>
          <w:p w14:paraId="372812A3" w14:textId="3724A6DA" w:rsidR="00287CD1" w:rsidRPr="00287CD1" w:rsidRDefault="00287CD1" w:rsidP="00287CD1">
            <w:pPr>
              <w:spacing w:after="0" w:line="240" w:lineRule="auto"/>
              <w:rPr>
                <w:rFonts w:cstheme="minorHAnsi"/>
              </w:rPr>
            </w:pPr>
            <w:r w:rsidRPr="00287CD1">
              <w:rPr>
                <w:rFonts w:cstheme="minorHAnsi"/>
              </w:rPr>
              <w:t>•</w:t>
            </w:r>
            <w:r w:rsidR="00E9168A">
              <w:rPr>
                <w:rFonts w:cstheme="minorHAnsi"/>
              </w:rPr>
              <w:t xml:space="preserve"> </w:t>
            </w:r>
            <w:r w:rsidRPr="00287CD1">
              <w:rPr>
                <w:rFonts w:cstheme="minorHAnsi"/>
              </w:rPr>
              <w:t>Repair/replacement of church front doors – under investigation</w:t>
            </w:r>
          </w:p>
          <w:p w14:paraId="175FBB8E" w14:textId="1EB8E146" w:rsidR="00287CD1" w:rsidRPr="00287CD1" w:rsidRDefault="00287CD1" w:rsidP="00287CD1">
            <w:pPr>
              <w:spacing w:after="0" w:line="240" w:lineRule="auto"/>
              <w:rPr>
                <w:rFonts w:cstheme="minorHAnsi"/>
              </w:rPr>
            </w:pPr>
            <w:r w:rsidRPr="00287CD1">
              <w:rPr>
                <w:rFonts w:cstheme="minorHAnsi"/>
              </w:rPr>
              <w:t>•</w:t>
            </w:r>
            <w:r w:rsidR="00E9168A">
              <w:rPr>
                <w:rFonts w:cstheme="minorHAnsi"/>
              </w:rPr>
              <w:t xml:space="preserve"> </w:t>
            </w:r>
            <w:r w:rsidRPr="00287CD1">
              <w:rPr>
                <w:rFonts w:cstheme="minorHAnsi"/>
              </w:rPr>
              <w:t xml:space="preserve">Roof repairs – ongoing and under </w:t>
            </w:r>
            <w:r w:rsidR="00B90914">
              <w:rPr>
                <w:rFonts w:cstheme="minorHAnsi"/>
              </w:rPr>
              <w:t xml:space="preserve">continual </w:t>
            </w:r>
            <w:r w:rsidRPr="00287CD1">
              <w:rPr>
                <w:rFonts w:cstheme="minorHAnsi"/>
              </w:rPr>
              <w:t>review</w:t>
            </w:r>
          </w:p>
          <w:p w14:paraId="121F57D0" w14:textId="77777777" w:rsidR="00B90914" w:rsidRDefault="00B90914" w:rsidP="00287CD1">
            <w:pPr>
              <w:spacing w:after="0" w:line="240" w:lineRule="auto"/>
              <w:rPr>
                <w:rFonts w:cstheme="minorHAnsi"/>
              </w:rPr>
            </w:pPr>
          </w:p>
          <w:p w14:paraId="0F5AC88C" w14:textId="5CD82E60" w:rsidR="00287CD1" w:rsidRPr="00287CD1" w:rsidRDefault="00B90914" w:rsidP="00287CD1">
            <w:pPr>
              <w:spacing w:after="0" w:line="240" w:lineRule="auto"/>
              <w:rPr>
                <w:rFonts w:cstheme="minorHAnsi"/>
              </w:rPr>
            </w:pPr>
            <w:r>
              <w:rPr>
                <w:rFonts w:cstheme="minorHAnsi"/>
              </w:rPr>
              <w:t xml:space="preserve">Work already completed: </w:t>
            </w:r>
          </w:p>
          <w:p w14:paraId="28CC531D" w14:textId="04E27F93" w:rsidR="00287CD1" w:rsidRPr="00287CD1" w:rsidRDefault="00287CD1" w:rsidP="00287CD1">
            <w:pPr>
              <w:spacing w:after="0" w:line="240" w:lineRule="auto"/>
              <w:rPr>
                <w:rFonts w:cstheme="minorHAnsi"/>
              </w:rPr>
            </w:pPr>
            <w:r w:rsidRPr="00287CD1">
              <w:rPr>
                <w:rFonts w:cstheme="minorHAnsi"/>
              </w:rPr>
              <w:t>•</w:t>
            </w:r>
            <w:r w:rsidR="00E9168A">
              <w:rPr>
                <w:rFonts w:cstheme="minorHAnsi"/>
              </w:rPr>
              <w:t xml:space="preserve"> </w:t>
            </w:r>
            <w:r w:rsidRPr="00287CD1">
              <w:rPr>
                <w:rFonts w:cstheme="minorHAnsi"/>
              </w:rPr>
              <w:t>Landscaping of the remembrance garden</w:t>
            </w:r>
            <w:r w:rsidR="00B90914">
              <w:rPr>
                <w:rFonts w:cstheme="minorHAnsi"/>
              </w:rPr>
              <w:t xml:space="preserve"> – funded predominantly through a </w:t>
            </w:r>
            <w:r w:rsidRPr="00287CD1">
              <w:rPr>
                <w:rFonts w:cstheme="minorHAnsi"/>
              </w:rPr>
              <w:t xml:space="preserve">legacy donation </w:t>
            </w:r>
          </w:p>
          <w:p w14:paraId="419D587A" w14:textId="0044E9A5" w:rsidR="00287CD1" w:rsidRPr="00287CD1" w:rsidRDefault="00287CD1" w:rsidP="00287CD1">
            <w:pPr>
              <w:spacing w:after="0" w:line="240" w:lineRule="auto"/>
              <w:rPr>
                <w:rFonts w:cstheme="minorHAnsi"/>
              </w:rPr>
            </w:pPr>
            <w:r w:rsidRPr="00287CD1">
              <w:rPr>
                <w:rFonts w:cstheme="minorHAnsi"/>
              </w:rPr>
              <w:t>•</w:t>
            </w:r>
            <w:r w:rsidR="00B90914">
              <w:rPr>
                <w:rFonts w:cstheme="minorHAnsi"/>
              </w:rPr>
              <w:t xml:space="preserve"> </w:t>
            </w:r>
            <w:r w:rsidRPr="00287CD1">
              <w:rPr>
                <w:rFonts w:cstheme="minorHAnsi"/>
              </w:rPr>
              <w:t>Re-surfacing of side path alongside church and hall</w:t>
            </w:r>
          </w:p>
          <w:p w14:paraId="4C580B19" w14:textId="6EC41E1A" w:rsidR="00287CD1" w:rsidRPr="00287CD1" w:rsidRDefault="00287CD1" w:rsidP="00287CD1">
            <w:pPr>
              <w:spacing w:after="0" w:line="240" w:lineRule="auto"/>
              <w:rPr>
                <w:rFonts w:cstheme="minorHAnsi"/>
              </w:rPr>
            </w:pPr>
            <w:r w:rsidRPr="00287CD1">
              <w:rPr>
                <w:rFonts w:cstheme="minorHAnsi"/>
              </w:rPr>
              <w:t>•</w:t>
            </w:r>
            <w:r w:rsidR="00B90914">
              <w:rPr>
                <w:rFonts w:cstheme="minorHAnsi"/>
              </w:rPr>
              <w:t xml:space="preserve"> </w:t>
            </w:r>
            <w:r w:rsidRPr="00287CD1">
              <w:rPr>
                <w:rFonts w:cstheme="minorHAnsi"/>
              </w:rPr>
              <w:t>Roof repairs</w:t>
            </w:r>
          </w:p>
          <w:p w14:paraId="62FB2031" w14:textId="77777777" w:rsidR="004E159B" w:rsidRDefault="00287CD1" w:rsidP="00287CD1">
            <w:pPr>
              <w:spacing w:after="0" w:line="240" w:lineRule="auto"/>
              <w:rPr>
                <w:rFonts w:cstheme="minorHAnsi"/>
              </w:rPr>
            </w:pPr>
            <w:r w:rsidRPr="00287CD1">
              <w:rPr>
                <w:rFonts w:cstheme="minorHAnsi"/>
              </w:rPr>
              <w:t>•</w:t>
            </w:r>
            <w:r w:rsidR="00B90914">
              <w:rPr>
                <w:rFonts w:cstheme="minorHAnsi"/>
              </w:rPr>
              <w:t xml:space="preserve"> </w:t>
            </w:r>
            <w:r w:rsidRPr="00287CD1">
              <w:rPr>
                <w:rFonts w:cstheme="minorHAnsi"/>
              </w:rPr>
              <w:t>Electrical inspection and RAAC inspection</w:t>
            </w:r>
          </w:p>
          <w:p w14:paraId="0D35CDA6" w14:textId="5B6F6165" w:rsidR="00287CD1" w:rsidRPr="00287CD1" w:rsidRDefault="004E159B" w:rsidP="00287CD1">
            <w:pPr>
              <w:spacing w:after="0" w:line="240" w:lineRule="auto"/>
              <w:rPr>
                <w:rFonts w:cstheme="minorHAnsi"/>
              </w:rPr>
            </w:pPr>
            <w:r>
              <w:rPr>
                <w:rFonts w:cstheme="minorHAnsi"/>
              </w:rPr>
              <w:t>C</w:t>
            </w:r>
            <w:r w:rsidR="00287CD1" w:rsidRPr="00287CD1">
              <w:rPr>
                <w:rFonts w:cstheme="minorHAnsi"/>
              </w:rPr>
              <w:t xml:space="preserve">ompleted work has cost </w:t>
            </w:r>
            <w:r>
              <w:rPr>
                <w:rFonts w:cstheme="minorHAnsi"/>
              </w:rPr>
              <w:t xml:space="preserve">approx. </w:t>
            </w:r>
            <w:r w:rsidR="00287CD1" w:rsidRPr="00287CD1">
              <w:rPr>
                <w:rFonts w:cstheme="minorHAnsi"/>
              </w:rPr>
              <w:t>£13</w:t>
            </w:r>
            <w:r>
              <w:rPr>
                <w:rFonts w:cstheme="minorHAnsi"/>
              </w:rPr>
              <w:t>,</w:t>
            </w:r>
            <w:r w:rsidR="00287CD1" w:rsidRPr="00287CD1">
              <w:rPr>
                <w:rFonts w:cstheme="minorHAnsi"/>
              </w:rPr>
              <w:t>000</w:t>
            </w:r>
            <w:r>
              <w:rPr>
                <w:rFonts w:cstheme="minorHAnsi"/>
              </w:rPr>
              <w:t xml:space="preserve">, </w:t>
            </w:r>
            <w:r w:rsidR="00287CD1" w:rsidRPr="00287CD1">
              <w:rPr>
                <w:rFonts w:cstheme="minorHAnsi"/>
              </w:rPr>
              <w:t>projected cost</w:t>
            </w:r>
            <w:r>
              <w:rPr>
                <w:rFonts w:cstheme="minorHAnsi"/>
              </w:rPr>
              <w:t>s</w:t>
            </w:r>
            <w:r w:rsidR="00287CD1" w:rsidRPr="00287CD1">
              <w:rPr>
                <w:rFonts w:cstheme="minorHAnsi"/>
              </w:rPr>
              <w:t xml:space="preserve"> of the remaining planned work is </w:t>
            </w:r>
            <w:r w:rsidR="003D534C">
              <w:rPr>
                <w:rFonts w:cstheme="minorHAnsi"/>
              </w:rPr>
              <w:t xml:space="preserve">approx. </w:t>
            </w:r>
            <w:r w:rsidR="00287CD1" w:rsidRPr="00287CD1">
              <w:rPr>
                <w:rFonts w:cstheme="minorHAnsi"/>
              </w:rPr>
              <w:t>£14</w:t>
            </w:r>
            <w:r w:rsidR="003D534C">
              <w:rPr>
                <w:rFonts w:cstheme="minorHAnsi"/>
              </w:rPr>
              <w:t>,</w:t>
            </w:r>
            <w:r w:rsidR="00287CD1" w:rsidRPr="00287CD1">
              <w:rPr>
                <w:rFonts w:cstheme="minorHAnsi"/>
              </w:rPr>
              <w:t xml:space="preserve">000 although </w:t>
            </w:r>
            <w:r w:rsidR="003D534C">
              <w:rPr>
                <w:rFonts w:cstheme="minorHAnsi"/>
              </w:rPr>
              <w:t>this is under review</w:t>
            </w:r>
            <w:r w:rsidR="00287CD1" w:rsidRPr="00287CD1">
              <w:rPr>
                <w:rFonts w:cstheme="minorHAnsi"/>
              </w:rPr>
              <w:t>.</w:t>
            </w:r>
          </w:p>
          <w:p w14:paraId="641F1000" w14:textId="77777777" w:rsidR="00287CD1" w:rsidRPr="00287CD1" w:rsidRDefault="00287CD1" w:rsidP="00287CD1">
            <w:pPr>
              <w:spacing w:after="0" w:line="240" w:lineRule="auto"/>
              <w:rPr>
                <w:rFonts w:cstheme="minorHAnsi"/>
              </w:rPr>
            </w:pPr>
          </w:p>
          <w:p w14:paraId="16B5C0C5" w14:textId="77777777" w:rsidR="00287CD1" w:rsidRPr="00287CD1" w:rsidRDefault="00287CD1" w:rsidP="00287CD1">
            <w:pPr>
              <w:spacing w:after="0" w:line="240" w:lineRule="auto"/>
              <w:rPr>
                <w:rFonts w:cstheme="minorHAnsi"/>
              </w:rPr>
            </w:pPr>
            <w:r w:rsidRPr="00287CD1">
              <w:rPr>
                <w:rFonts w:cstheme="minorHAnsi"/>
              </w:rPr>
              <w:t>6</w:t>
            </w:r>
            <w:r w:rsidRPr="00287CD1">
              <w:rPr>
                <w:rFonts w:cstheme="minorHAnsi"/>
              </w:rPr>
              <w:tab/>
            </w:r>
            <w:r w:rsidRPr="0007557B">
              <w:rPr>
                <w:rFonts w:cstheme="minorHAnsi"/>
                <w:b/>
                <w:bCs/>
              </w:rPr>
              <w:t>St Joseph’s Lottery</w:t>
            </w:r>
            <w:r w:rsidRPr="00287CD1">
              <w:rPr>
                <w:rFonts w:cstheme="minorHAnsi"/>
              </w:rPr>
              <w:t xml:space="preserve"> (previously the 200 Club)</w:t>
            </w:r>
          </w:p>
          <w:p w14:paraId="4A950FEF" w14:textId="4E7E95B0" w:rsidR="00E60482" w:rsidRDefault="008027C0" w:rsidP="008522B4">
            <w:pPr>
              <w:spacing w:after="0" w:line="240" w:lineRule="auto"/>
              <w:rPr>
                <w:rFonts w:cstheme="minorHAnsi"/>
              </w:rPr>
            </w:pPr>
            <w:r>
              <w:rPr>
                <w:rFonts w:cstheme="minorHAnsi"/>
              </w:rPr>
              <w:t>Monthly prizes have increased for three to four</w:t>
            </w:r>
            <w:r w:rsidR="00946D93">
              <w:rPr>
                <w:rFonts w:cstheme="minorHAnsi"/>
              </w:rPr>
              <w:t xml:space="preserve">, with </w:t>
            </w:r>
            <w:r w:rsidR="00287CD1" w:rsidRPr="00287CD1">
              <w:rPr>
                <w:rFonts w:cstheme="minorHAnsi"/>
              </w:rPr>
              <w:t>346 entries at end-April 2024</w:t>
            </w:r>
            <w:r w:rsidR="00946D93">
              <w:rPr>
                <w:rFonts w:cstheme="minorHAnsi"/>
              </w:rPr>
              <w:t xml:space="preserve">. This has increased from 99 in Oct 2021. </w:t>
            </w:r>
            <w:r w:rsidR="00287CD1" w:rsidRPr="00287CD1">
              <w:rPr>
                <w:rFonts w:cstheme="minorHAnsi"/>
              </w:rPr>
              <w:t xml:space="preserve"> </w:t>
            </w:r>
            <w:r w:rsidR="008522B4">
              <w:rPr>
                <w:rFonts w:cstheme="minorHAnsi"/>
              </w:rPr>
              <w:t xml:space="preserve">The projected end of year balance in approx. £15,000 with all proceeds contributing to the wall repairs. </w:t>
            </w:r>
            <w:proofErr w:type="gramStart"/>
            <w:r w:rsidR="00792A87">
              <w:rPr>
                <w:rFonts w:cstheme="minorHAnsi"/>
              </w:rPr>
              <w:t>The majority of</w:t>
            </w:r>
            <w:proofErr w:type="gramEnd"/>
            <w:r w:rsidR="00792A87">
              <w:rPr>
                <w:rFonts w:cstheme="minorHAnsi"/>
              </w:rPr>
              <w:t xml:space="preserve"> the current balance has been transferred to the </w:t>
            </w:r>
            <w:r w:rsidR="00287CD1" w:rsidRPr="00287CD1">
              <w:rPr>
                <w:rFonts w:cstheme="minorHAnsi"/>
              </w:rPr>
              <w:t>Diocesan investment account</w:t>
            </w:r>
            <w:r w:rsidR="008522B4">
              <w:rPr>
                <w:rFonts w:cstheme="minorHAnsi"/>
              </w:rPr>
              <w:t>.</w:t>
            </w:r>
          </w:p>
          <w:p w14:paraId="01489324" w14:textId="77777777" w:rsidR="0078587F" w:rsidRDefault="0078587F" w:rsidP="008522B4">
            <w:pPr>
              <w:spacing w:after="0" w:line="240" w:lineRule="auto"/>
              <w:rPr>
                <w:rFonts w:cstheme="minorHAnsi"/>
              </w:rPr>
            </w:pPr>
          </w:p>
          <w:p w14:paraId="513D68E7" w14:textId="78BF116C" w:rsidR="0078587F" w:rsidRPr="008522B4" w:rsidRDefault="0078587F" w:rsidP="008522B4">
            <w:pPr>
              <w:spacing w:after="0" w:line="240" w:lineRule="auto"/>
              <w:rPr>
                <w:rFonts w:cstheme="minorHAnsi"/>
              </w:rPr>
            </w:pPr>
            <w:r>
              <w:rPr>
                <w:rFonts w:cstheme="minorHAnsi"/>
              </w:rPr>
              <w:t xml:space="preserve">Frank thanked John for all the work by the finance group </w:t>
            </w:r>
            <w:r w:rsidR="00AA4A4E">
              <w:rPr>
                <w:rFonts w:cstheme="minorHAnsi"/>
              </w:rPr>
              <w:t>in a situation that has sometimes been complex</w:t>
            </w:r>
            <w:r w:rsidR="001B73EA">
              <w:rPr>
                <w:rFonts w:cstheme="minorHAnsi"/>
              </w:rPr>
              <w:t xml:space="preserve">. </w:t>
            </w:r>
          </w:p>
        </w:tc>
        <w:tc>
          <w:tcPr>
            <w:tcW w:w="1134" w:type="dxa"/>
            <w:shd w:val="clear" w:color="auto" w:fill="auto"/>
          </w:tcPr>
          <w:p w14:paraId="3BEE576F" w14:textId="77777777" w:rsidR="009851DC" w:rsidRDefault="009851DC" w:rsidP="00C86105">
            <w:pPr>
              <w:spacing w:after="0" w:line="240" w:lineRule="auto"/>
              <w:rPr>
                <w:rFonts w:asciiTheme="minorHAnsi" w:hAnsiTheme="minorHAnsi" w:cstheme="minorHAnsi"/>
                <w:b/>
                <w:bCs/>
              </w:rPr>
            </w:pPr>
          </w:p>
        </w:tc>
      </w:tr>
      <w:tr w:rsidR="005B553F" w:rsidRPr="00A96E82" w14:paraId="58324ED0" w14:textId="77777777" w:rsidTr="007609E8">
        <w:trPr>
          <w:trHeight w:val="397"/>
        </w:trPr>
        <w:tc>
          <w:tcPr>
            <w:tcW w:w="988" w:type="dxa"/>
            <w:shd w:val="clear" w:color="auto" w:fill="BFBFBF" w:themeFill="background1" w:themeFillShade="BF"/>
          </w:tcPr>
          <w:p w14:paraId="50C71B32" w14:textId="77777777" w:rsidR="005B553F" w:rsidRPr="00B05595" w:rsidRDefault="005B553F">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016B4042" w14:textId="615E8925" w:rsidR="005B553F" w:rsidRPr="001966B8" w:rsidRDefault="004529FA" w:rsidP="00B05595">
            <w:pPr>
              <w:spacing w:after="0" w:line="240" w:lineRule="auto"/>
              <w:rPr>
                <w:rFonts w:asciiTheme="minorHAnsi" w:hAnsiTheme="minorHAnsi" w:cstheme="minorHAnsi"/>
                <w:b/>
                <w:bCs/>
              </w:rPr>
            </w:pPr>
            <w:r w:rsidRPr="004529FA">
              <w:rPr>
                <w:rFonts w:asciiTheme="minorHAnsi" w:hAnsiTheme="minorHAnsi" w:cstheme="minorHAnsi"/>
                <w:b/>
                <w:bCs/>
              </w:rPr>
              <w:t>Parish Pastoral Plan – Frank Rankin</w:t>
            </w:r>
          </w:p>
        </w:tc>
        <w:tc>
          <w:tcPr>
            <w:tcW w:w="1134" w:type="dxa"/>
            <w:shd w:val="clear" w:color="auto" w:fill="BFBFBF" w:themeFill="background1" w:themeFillShade="BF"/>
          </w:tcPr>
          <w:p w14:paraId="0A8CD775" w14:textId="02C12585" w:rsidR="005B553F"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1966B8" w:rsidRPr="00A96E82" w14:paraId="5337ED7C" w14:textId="77777777" w:rsidTr="001966B8">
        <w:trPr>
          <w:trHeight w:val="397"/>
        </w:trPr>
        <w:tc>
          <w:tcPr>
            <w:tcW w:w="988" w:type="dxa"/>
            <w:shd w:val="clear" w:color="auto" w:fill="auto"/>
          </w:tcPr>
          <w:p w14:paraId="4847C6E6" w14:textId="77777777" w:rsidR="001966B8" w:rsidRPr="00B05595" w:rsidRDefault="001966B8" w:rsidP="001966B8">
            <w:pPr>
              <w:pStyle w:val="ListParagraph"/>
              <w:spacing w:after="0" w:line="240" w:lineRule="auto"/>
              <w:rPr>
                <w:rFonts w:asciiTheme="minorHAnsi" w:hAnsiTheme="minorHAnsi" w:cstheme="minorHAnsi"/>
              </w:rPr>
            </w:pPr>
          </w:p>
        </w:tc>
        <w:tc>
          <w:tcPr>
            <w:tcW w:w="8221" w:type="dxa"/>
            <w:shd w:val="clear" w:color="auto" w:fill="auto"/>
          </w:tcPr>
          <w:p w14:paraId="53A22328" w14:textId="1EA16617" w:rsidR="00863077" w:rsidRDefault="009574D6" w:rsidP="00B05595">
            <w:pPr>
              <w:spacing w:after="0" w:line="240" w:lineRule="auto"/>
              <w:rPr>
                <w:rFonts w:asciiTheme="minorHAnsi" w:hAnsiTheme="minorHAnsi" w:cstheme="minorHAnsi"/>
              </w:rPr>
            </w:pPr>
            <w:r>
              <w:rPr>
                <w:rFonts w:asciiTheme="minorHAnsi" w:hAnsiTheme="minorHAnsi" w:cstheme="minorHAnsi"/>
              </w:rPr>
              <w:t xml:space="preserve">Frank asked for support from the Pastoral Council </w:t>
            </w:r>
            <w:r w:rsidR="00225AC3">
              <w:rPr>
                <w:rFonts w:asciiTheme="minorHAnsi" w:hAnsiTheme="minorHAnsi" w:cstheme="minorHAnsi"/>
              </w:rPr>
              <w:t xml:space="preserve">to develop a </w:t>
            </w:r>
            <w:r w:rsidR="00AA3A77">
              <w:rPr>
                <w:rFonts w:asciiTheme="minorHAnsi" w:hAnsiTheme="minorHAnsi" w:cstheme="minorHAnsi"/>
              </w:rPr>
              <w:t>Parish</w:t>
            </w:r>
            <w:r w:rsidR="00225AC3">
              <w:rPr>
                <w:rFonts w:asciiTheme="minorHAnsi" w:hAnsiTheme="minorHAnsi" w:cstheme="minorHAnsi"/>
              </w:rPr>
              <w:t xml:space="preserve"> plan that </w:t>
            </w:r>
            <w:r w:rsidR="00AA3A77">
              <w:rPr>
                <w:rFonts w:asciiTheme="minorHAnsi" w:hAnsiTheme="minorHAnsi" w:cstheme="minorHAnsi"/>
              </w:rPr>
              <w:t xml:space="preserve">is </w:t>
            </w:r>
            <w:r w:rsidR="00225AC3">
              <w:rPr>
                <w:rFonts w:asciiTheme="minorHAnsi" w:hAnsiTheme="minorHAnsi" w:cstheme="minorHAnsi"/>
              </w:rPr>
              <w:t xml:space="preserve">more proactive and strategic, reducing the </w:t>
            </w:r>
            <w:r w:rsidR="00AA3A77">
              <w:rPr>
                <w:rFonts w:asciiTheme="minorHAnsi" w:hAnsiTheme="minorHAnsi" w:cstheme="minorHAnsi"/>
              </w:rPr>
              <w:t xml:space="preserve">need for </w:t>
            </w:r>
            <w:r w:rsidR="00033936">
              <w:rPr>
                <w:rFonts w:asciiTheme="minorHAnsi" w:hAnsiTheme="minorHAnsi" w:cstheme="minorHAnsi"/>
              </w:rPr>
              <w:t xml:space="preserve">a </w:t>
            </w:r>
            <w:r w:rsidR="00AA3A77">
              <w:rPr>
                <w:rFonts w:asciiTheme="minorHAnsi" w:hAnsiTheme="minorHAnsi" w:cstheme="minorHAnsi"/>
              </w:rPr>
              <w:t xml:space="preserve">more </w:t>
            </w:r>
            <w:r w:rsidR="00225AC3">
              <w:rPr>
                <w:rFonts w:asciiTheme="minorHAnsi" w:hAnsiTheme="minorHAnsi" w:cstheme="minorHAnsi"/>
              </w:rPr>
              <w:t>reactive approach</w:t>
            </w:r>
            <w:r w:rsidR="008425FB">
              <w:rPr>
                <w:rFonts w:asciiTheme="minorHAnsi" w:hAnsiTheme="minorHAnsi" w:cstheme="minorHAnsi"/>
              </w:rPr>
              <w:t xml:space="preserve"> to specific issues raised by Parishioners</w:t>
            </w:r>
            <w:r w:rsidR="00225AC3">
              <w:rPr>
                <w:rFonts w:asciiTheme="minorHAnsi" w:hAnsiTheme="minorHAnsi" w:cstheme="minorHAnsi"/>
              </w:rPr>
              <w:t xml:space="preserve">. The finance committee </w:t>
            </w:r>
            <w:r w:rsidR="002106DA">
              <w:rPr>
                <w:rFonts w:asciiTheme="minorHAnsi" w:hAnsiTheme="minorHAnsi" w:cstheme="minorHAnsi"/>
              </w:rPr>
              <w:t xml:space="preserve">has demonstrated that this is feasible and other Parishes operate on a similar basis. </w:t>
            </w:r>
            <w:r w:rsidR="00863077">
              <w:t xml:space="preserve"> </w:t>
            </w:r>
            <w:r w:rsidR="00863077">
              <w:rPr>
                <w:rFonts w:asciiTheme="minorHAnsi" w:hAnsiTheme="minorHAnsi" w:cstheme="minorHAnsi"/>
              </w:rPr>
              <w:t>This offers an o</w:t>
            </w:r>
            <w:r w:rsidR="00863077" w:rsidRPr="00863077">
              <w:rPr>
                <w:rFonts w:asciiTheme="minorHAnsi" w:hAnsiTheme="minorHAnsi" w:cstheme="minorHAnsi"/>
              </w:rPr>
              <w:t>pportunity to find out what other parishes are doing, and whether approaches are transferrable.</w:t>
            </w:r>
          </w:p>
          <w:p w14:paraId="387E3D4E" w14:textId="77777777" w:rsidR="00863077" w:rsidRDefault="00863077" w:rsidP="00B05595">
            <w:pPr>
              <w:spacing w:after="0" w:line="240" w:lineRule="auto"/>
              <w:rPr>
                <w:rFonts w:asciiTheme="minorHAnsi" w:hAnsiTheme="minorHAnsi" w:cstheme="minorHAnsi"/>
              </w:rPr>
            </w:pPr>
          </w:p>
          <w:p w14:paraId="4AC126B7" w14:textId="71AA30DE" w:rsidR="008F7A19" w:rsidRDefault="002106DA" w:rsidP="00B05595">
            <w:pPr>
              <w:spacing w:after="0" w:line="240" w:lineRule="auto"/>
              <w:rPr>
                <w:rFonts w:asciiTheme="minorHAnsi" w:hAnsiTheme="minorHAnsi" w:cstheme="minorHAnsi"/>
              </w:rPr>
            </w:pPr>
            <w:r>
              <w:rPr>
                <w:rFonts w:asciiTheme="minorHAnsi" w:hAnsiTheme="minorHAnsi" w:cstheme="minorHAnsi"/>
              </w:rPr>
              <w:t>F</w:t>
            </w:r>
            <w:r w:rsidR="00F318FF">
              <w:rPr>
                <w:rFonts w:asciiTheme="minorHAnsi" w:hAnsiTheme="minorHAnsi" w:cstheme="minorHAnsi"/>
              </w:rPr>
              <w:t>r</w:t>
            </w:r>
            <w:r>
              <w:rPr>
                <w:rFonts w:asciiTheme="minorHAnsi" w:hAnsiTheme="minorHAnsi" w:cstheme="minorHAnsi"/>
              </w:rPr>
              <w:t>ank proposed that the plan</w:t>
            </w:r>
            <w:r w:rsidR="00AA3A77">
              <w:rPr>
                <w:rFonts w:asciiTheme="minorHAnsi" w:hAnsiTheme="minorHAnsi" w:cstheme="minorHAnsi"/>
              </w:rPr>
              <w:t xml:space="preserve"> would cover all aspects of parish life – evangelisation, liturgy, </w:t>
            </w:r>
            <w:r w:rsidR="006264C5">
              <w:rPr>
                <w:rFonts w:asciiTheme="minorHAnsi" w:hAnsiTheme="minorHAnsi" w:cstheme="minorHAnsi"/>
              </w:rPr>
              <w:t xml:space="preserve">the social life of the Parish, consider the needs of different life stages, </w:t>
            </w:r>
            <w:r w:rsidR="00DC771A">
              <w:rPr>
                <w:rFonts w:asciiTheme="minorHAnsi" w:hAnsiTheme="minorHAnsi" w:cstheme="minorHAnsi"/>
              </w:rPr>
              <w:t xml:space="preserve">and communication – </w:t>
            </w:r>
            <w:r w:rsidR="008F7A19">
              <w:rPr>
                <w:rFonts w:asciiTheme="minorHAnsi" w:hAnsiTheme="minorHAnsi" w:cstheme="minorHAnsi"/>
              </w:rPr>
              <w:t xml:space="preserve">and </w:t>
            </w:r>
            <w:r w:rsidR="00DC771A">
              <w:rPr>
                <w:rFonts w:asciiTheme="minorHAnsi" w:hAnsiTheme="minorHAnsi" w:cstheme="minorHAnsi"/>
              </w:rPr>
              <w:t xml:space="preserve">would address </w:t>
            </w:r>
            <w:r w:rsidR="00AA3A77">
              <w:rPr>
                <w:rFonts w:asciiTheme="minorHAnsi" w:hAnsiTheme="minorHAnsi" w:cstheme="minorHAnsi"/>
              </w:rPr>
              <w:t>where we want to get to</w:t>
            </w:r>
            <w:r w:rsidR="00DC771A">
              <w:rPr>
                <w:rFonts w:asciiTheme="minorHAnsi" w:hAnsiTheme="minorHAnsi" w:cstheme="minorHAnsi"/>
              </w:rPr>
              <w:t xml:space="preserve">, the resources currently available and what would be required. </w:t>
            </w:r>
            <w:r w:rsidR="00235842">
              <w:t xml:space="preserve"> </w:t>
            </w:r>
            <w:r w:rsidR="00235842" w:rsidRPr="00235842">
              <w:rPr>
                <w:rFonts w:asciiTheme="minorHAnsi" w:hAnsiTheme="minorHAnsi" w:cstheme="minorHAnsi"/>
              </w:rPr>
              <w:t xml:space="preserve">This more structured approach would enable prioritising when resources are scarce.  </w:t>
            </w:r>
          </w:p>
          <w:p w14:paraId="1896D6AB" w14:textId="77777777" w:rsidR="008F7A19" w:rsidRDefault="008F7A19" w:rsidP="00B05595">
            <w:pPr>
              <w:spacing w:after="0" w:line="240" w:lineRule="auto"/>
              <w:rPr>
                <w:rFonts w:asciiTheme="minorHAnsi" w:hAnsiTheme="minorHAnsi" w:cstheme="minorHAnsi"/>
              </w:rPr>
            </w:pPr>
          </w:p>
          <w:p w14:paraId="46F2CF3D" w14:textId="00C1BEBC" w:rsidR="00DC771A" w:rsidRDefault="00DC771A" w:rsidP="00B05595">
            <w:pPr>
              <w:spacing w:after="0" w:line="240" w:lineRule="auto"/>
              <w:rPr>
                <w:rFonts w:asciiTheme="minorHAnsi" w:hAnsiTheme="minorHAnsi" w:cstheme="minorHAnsi"/>
              </w:rPr>
            </w:pPr>
            <w:r>
              <w:rPr>
                <w:rFonts w:asciiTheme="minorHAnsi" w:hAnsiTheme="minorHAnsi" w:cstheme="minorHAnsi"/>
              </w:rPr>
              <w:t>Canon S noted that working across the Deanery would offer further opportunities and</w:t>
            </w:r>
            <w:r w:rsidR="00B5277E">
              <w:rPr>
                <w:rFonts w:asciiTheme="minorHAnsi" w:hAnsiTheme="minorHAnsi" w:cstheme="minorHAnsi"/>
              </w:rPr>
              <w:t xml:space="preserve"> reduce the risk of duplication of effort. </w:t>
            </w:r>
            <w:r w:rsidR="00AA3A77">
              <w:rPr>
                <w:rFonts w:asciiTheme="minorHAnsi" w:hAnsiTheme="minorHAnsi" w:cstheme="minorHAnsi"/>
              </w:rPr>
              <w:t xml:space="preserve"> </w:t>
            </w:r>
            <w:r w:rsidR="004C79C4">
              <w:t xml:space="preserve"> </w:t>
            </w:r>
          </w:p>
          <w:p w14:paraId="43E248EF" w14:textId="3C58718F" w:rsidR="004C79C4" w:rsidRDefault="00DC771A" w:rsidP="00B05595">
            <w:pPr>
              <w:spacing w:after="0" w:line="240" w:lineRule="auto"/>
              <w:rPr>
                <w:rFonts w:asciiTheme="minorHAnsi" w:hAnsiTheme="minorHAnsi" w:cstheme="minorHAnsi"/>
              </w:rPr>
            </w:pPr>
            <w:r>
              <w:rPr>
                <w:rFonts w:asciiTheme="minorHAnsi" w:hAnsiTheme="minorHAnsi" w:cstheme="minorHAnsi"/>
              </w:rPr>
              <w:t>Frank emphasised tha</w:t>
            </w:r>
            <w:r w:rsidR="004C79C4">
              <w:rPr>
                <w:rFonts w:asciiTheme="minorHAnsi" w:hAnsiTheme="minorHAnsi" w:cstheme="minorHAnsi"/>
              </w:rPr>
              <w:t>t</w:t>
            </w:r>
            <w:r>
              <w:rPr>
                <w:rFonts w:asciiTheme="minorHAnsi" w:hAnsiTheme="minorHAnsi" w:cstheme="minorHAnsi"/>
              </w:rPr>
              <w:t xml:space="preserve"> with the current shortage of </w:t>
            </w:r>
            <w:r w:rsidR="004C79C4">
              <w:rPr>
                <w:rFonts w:asciiTheme="minorHAnsi" w:hAnsiTheme="minorHAnsi" w:cstheme="minorHAnsi"/>
              </w:rPr>
              <w:t>Priests</w:t>
            </w:r>
            <w:r>
              <w:rPr>
                <w:rFonts w:asciiTheme="minorHAnsi" w:hAnsiTheme="minorHAnsi" w:cstheme="minorHAnsi"/>
              </w:rPr>
              <w:t xml:space="preserve">, the plan would need to be led and delivered by the lay of the Parish. </w:t>
            </w:r>
          </w:p>
          <w:p w14:paraId="2A1F199E" w14:textId="77777777" w:rsidR="006C06E4" w:rsidRDefault="00033936" w:rsidP="00B05595">
            <w:pPr>
              <w:spacing w:after="0" w:line="240" w:lineRule="auto"/>
              <w:rPr>
                <w:rFonts w:asciiTheme="minorHAnsi" w:hAnsiTheme="minorHAnsi" w:cstheme="minorHAnsi"/>
              </w:rPr>
            </w:pPr>
            <w:r>
              <w:rPr>
                <w:rFonts w:asciiTheme="minorHAnsi" w:hAnsiTheme="minorHAnsi" w:cstheme="minorHAnsi"/>
              </w:rPr>
              <w:lastRenderedPageBreak/>
              <w:t>Frank will draft a paper outlining the process, identify specific things that</w:t>
            </w:r>
            <w:r w:rsidR="00165E42">
              <w:rPr>
                <w:rFonts w:asciiTheme="minorHAnsi" w:hAnsiTheme="minorHAnsi" w:cstheme="minorHAnsi"/>
              </w:rPr>
              <w:t xml:space="preserve"> </w:t>
            </w:r>
            <w:r>
              <w:rPr>
                <w:rFonts w:asciiTheme="minorHAnsi" w:hAnsiTheme="minorHAnsi" w:cstheme="minorHAnsi"/>
              </w:rPr>
              <w:t>w</w:t>
            </w:r>
            <w:r w:rsidR="00165E42">
              <w:rPr>
                <w:rFonts w:asciiTheme="minorHAnsi" w:hAnsiTheme="minorHAnsi" w:cstheme="minorHAnsi"/>
              </w:rPr>
              <w:t>i</w:t>
            </w:r>
            <w:r>
              <w:rPr>
                <w:rFonts w:asciiTheme="minorHAnsi" w:hAnsiTheme="minorHAnsi" w:cstheme="minorHAnsi"/>
              </w:rPr>
              <w:t xml:space="preserve">ll inform the plan e.g </w:t>
            </w:r>
            <w:r w:rsidR="00165E42">
              <w:rPr>
                <w:rFonts w:asciiTheme="minorHAnsi" w:hAnsiTheme="minorHAnsi" w:cstheme="minorHAnsi"/>
              </w:rPr>
              <w:t>P</w:t>
            </w:r>
            <w:r>
              <w:rPr>
                <w:rFonts w:asciiTheme="minorHAnsi" w:hAnsiTheme="minorHAnsi" w:cstheme="minorHAnsi"/>
              </w:rPr>
              <w:t xml:space="preserve">ope </w:t>
            </w:r>
            <w:r w:rsidR="00165E42">
              <w:rPr>
                <w:rFonts w:asciiTheme="minorHAnsi" w:hAnsiTheme="minorHAnsi" w:cstheme="minorHAnsi"/>
              </w:rPr>
              <w:t>F</w:t>
            </w:r>
            <w:r>
              <w:rPr>
                <w:rFonts w:asciiTheme="minorHAnsi" w:hAnsiTheme="minorHAnsi" w:cstheme="minorHAnsi"/>
              </w:rPr>
              <w:t>rancis evangelisation</w:t>
            </w:r>
            <w:r w:rsidR="00165E42">
              <w:rPr>
                <w:rFonts w:asciiTheme="minorHAnsi" w:hAnsiTheme="minorHAnsi" w:cstheme="minorHAnsi"/>
              </w:rPr>
              <w:t xml:space="preserve">, the </w:t>
            </w:r>
            <w:r w:rsidR="004C79C4">
              <w:rPr>
                <w:rFonts w:asciiTheme="minorHAnsi" w:hAnsiTheme="minorHAnsi" w:cstheme="minorHAnsi"/>
              </w:rPr>
              <w:t>S</w:t>
            </w:r>
            <w:r w:rsidR="00165E42">
              <w:rPr>
                <w:rFonts w:asciiTheme="minorHAnsi" w:hAnsiTheme="minorHAnsi" w:cstheme="minorHAnsi"/>
              </w:rPr>
              <w:t>ynodal process</w:t>
            </w:r>
            <w:r w:rsidR="004C79C4">
              <w:rPr>
                <w:rFonts w:asciiTheme="minorHAnsi" w:hAnsiTheme="minorHAnsi" w:cstheme="minorHAnsi"/>
              </w:rPr>
              <w:t xml:space="preserve"> and the Year of Faith</w:t>
            </w:r>
            <w:r w:rsidR="00165E42">
              <w:rPr>
                <w:rFonts w:asciiTheme="minorHAnsi" w:hAnsiTheme="minorHAnsi" w:cstheme="minorHAnsi"/>
              </w:rPr>
              <w:t>.</w:t>
            </w:r>
          </w:p>
          <w:p w14:paraId="413A7A7E" w14:textId="77777777" w:rsidR="009A45D4" w:rsidRDefault="009A45D4" w:rsidP="00B05595">
            <w:pPr>
              <w:spacing w:after="0" w:line="240" w:lineRule="auto"/>
              <w:rPr>
                <w:rFonts w:asciiTheme="minorHAnsi" w:hAnsiTheme="minorHAnsi" w:cstheme="minorHAnsi"/>
              </w:rPr>
            </w:pPr>
          </w:p>
          <w:p w14:paraId="65EADD7A" w14:textId="2A8EBECD" w:rsidR="00033936" w:rsidRDefault="006C06E4" w:rsidP="00B05595">
            <w:pPr>
              <w:spacing w:after="0" w:line="240" w:lineRule="auto"/>
              <w:rPr>
                <w:rFonts w:asciiTheme="minorHAnsi" w:hAnsiTheme="minorHAnsi" w:cstheme="minorHAnsi"/>
              </w:rPr>
            </w:pPr>
            <w:r>
              <w:rPr>
                <w:rFonts w:asciiTheme="minorHAnsi" w:hAnsiTheme="minorHAnsi" w:cstheme="minorHAnsi"/>
              </w:rPr>
              <w:t xml:space="preserve">Canon S asked that </w:t>
            </w:r>
            <w:r w:rsidR="00235842">
              <w:rPr>
                <w:rFonts w:asciiTheme="minorHAnsi" w:hAnsiTheme="minorHAnsi" w:cstheme="minorHAnsi"/>
              </w:rPr>
              <w:t>t</w:t>
            </w:r>
            <w:r>
              <w:rPr>
                <w:rFonts w:asciiTheme="minorHAnsi" w:hAnsiTheme="minorHAnsi" w:cstheme="minorHAnsi"/>
              </w:rPr>
              <w:t>his</w:t>
            </w:r>
            <w:r w:rsidR="00235842">
              <w:rPr>
                <w:rFonts w:asciiTheme="minorHAnsi" w:hAnsiTheme="minorHAnsi" w:cstheme="minorHAnsi"/>
              </w:rPr>
              <w:t xml:space="preserve"> </w:t>
            </w:r>
            <w:r>
              <w:rPr>
                <w:rFonts w:asciiTheme="minorHAnsi" w:hAnsiTheme="minorHAnsi" w:cstheme="minorHAnsi"/>
              </w:rPr>
              <w:t xml:space="preserve">be shared with the PCC prior to the next meeting to enable it to be considered </w:t>
            </w:r>
            <w:r w:rsidR="00235842">
              <w:rPr>
                <w:rFonts w:asciiTheme="minorHAnsi" w:hAnsiTheme="minorHAnsi" w:cstheme="minorHAnsi"/>
              </w:rPr>
              <w:t xml:space="preserve">by members </w:t>
            </w:r>
            <w:r>
              <w:rPr>
                <w:rFonts w:asciiTheme="minorHAnsi" w:hAnsiTheme="minorHAnsi" w:cstheme="minorHAnsi"/>
              </w:rPr>
              <w:t xml:space="preserve">in advance. </w:t>
            </w:r>
            <w:r w:rsidR="00165E42">
              <w:rPr>
                <w:rFonts w:asciiTheme="minorHAnsi" w:hAnsiTheme="minorHAnsi" w:cstheme="minorHAnsi"/>
              </w:rPr>
              <w:t xml:space="preserve"> </w:t>
            </w:r>
          </w:p>
          <w:p w14:paraId="1FFFD482" w14:textId="77777777" w:rsidR="0063507D" w:rsidRDefault="0063507D" w:rsidP="00B05595">
            <w:pPr>
              <w:spacing w:after="0" w:line="240" w:lineRule="auto"/>
              <w:rPr>
                <w:rFonts w:asciiTheme="minorHAnsi" w:hAnsiTheme="minorHAnsi" w:cstheme="minorHAnsi"/>
              </w:rPr>
            </w:pPr>
          </w:p>
          <w:p w14:paraId="04A63E80" w14:textId="4B8AFE0E" w:rsidR="006C06E4" w:rsidRPr="002E70E8" w:rsidRDefault="006C06E4" w:rsidP="00B05595">
            <w:pPr>
              <w:spacing w:after="0" w:line="240" w:lineRule="auto"/>
              <w:rPr>
                <w:rFonts w:asciiTheme="minorHAnsi" w:hAnsiTheme="minorHAnsi" w:cstheme="minorHAnsi"/>
                <w:b/>
                <w:bCs/>
              </w:rPr>
            </w:pPr>
            <w:r w:rsidRPr="002E70E8">
              <w:rPr>
                <w:rFonts w:asciiTheme="minorHAnsi" w:hAnsiTheme="minorHAnsi" w:cstheme="minorHAnsi"/>
                <w:b/>
                <w:bCs/>
              </w:rPr>
              <w:t>Action: Frank will develop a</w:t>
            </w:r>
            <w:ins w:id="0" w:author="Frank Rankin" w:date="2024-05-15T10:46:00Z">
              <w:r w:rsidR="00A40528">
                <w:rPr>
                  <w:rFonts w:asciiTheme="minorHAnsi" w:hAnsiTheme="minorHAnsi" w:cstheme="minorHAnsi"/>
                  <w:b/>
                  <w:bCs/>
                </w:rPr>
                <w:t xml:space="preserve"> </w:t>
              </w:r>
            </w:ins>
            <w:r w:rsidR="00A40528">
              <w:rPr>
                <w:rFonts w:asciiTheme="minorHAnsi" w:hAnsiTheme="minorHAnsi" w:cstheme="minorHAnsi"/>
                <w:b/>
                <w:bCs/>
              </w:rPr>
              <w:t>suggested approach to</w:t>
            </w:r>
            <w:r w:rsidRPr="002E70E8">
              <w:rPr>
                <w:rFonts w:asciiTheme="minorHAnsi" w:hAnsiTheme="minorHAnsi" w:cstheme="minorHAnsi"/>
                <w:b/>
                <w:bCs/>
              </w:rPr>
              <w:t xml:space="preserve"> draft</w:t>
            </w:r>
            <w:r w:rsidR="00A40528">
              <w:rPr>
                <w:rFonts w:asciiTheme="minorHAnsi" w:hAnsiTheme="minorHAnsi" w:cstheme="minorHAnsi"/>
                <w:b/>
                <w:bCs/>
              </w:rPr>
              <w:t>ing a</w:t>
            </w:r>
            <w:r w:rsidRPr="002E70E8">
              <w:rPr>
                <w:rFonts w:asciiTheme="minorHAnsi" w:hAnsiTheme="minorHAnsi" w:cstheme="minorHAnsi"/>
                <w:b/>
                <w:bCs/>
              </w:rPr>
              <w:t xml:space="preserve"> </w:t>
            </w:r>
            <w:r w:rsidR="002E70E8" w:rsidRPr="002E70E8">
              <w:rPr>
                <w:rFonts w:asciiTheme="minorHAnsi" w:hAnsiTheme="minorHAnsi" w:cstheme="minorHAnsi"/>
                <w:b/>
                <w:bCs/>
              </w:rPr>
              <w:t xml:space="preserve">Parish Plan and share prior to the next meeting. </w:t>
            </w:r>
          </w:p>
        </w:tc>
        <w:tc>
          <w:tcPr>
            <w:tcW w:w="1134" w:type="dxa"/>
            <w:shd w:val="clear" w:color="auto" w:fill="auto"/>
          </w:tcPr>
          <w:p w14:paraId="4022F417" w14:textId="77777777" w:rsidR="001966B8" w:rsidRDefault="001966B8" w:rsidP="00C86105">
            <w:pPr>
              <w:spacing w:after="0" w:line="240" w:lineRule="auto"/>
              <w:rPr>
                <w:rFonts w:asciiTheme="minorHAnsi" w:hAnsiTheme="minorHAnsi" w:cstheme="minorHAnsi"/>
                <w:b/>
                <w:bCs/>
              </w:rPr>
            </w:pPr>
          </w:p>
          <w:p w14:paraId="127B6D37" w14:textId="77777777" w:rsidR="002E70E8" w:rsidRDefault="002E70E8" w:rsidP="00C86105">
            <w:pPr>
              <w:spacing w:after="0" w:line="240" w:lineRule="auto"/>
              <w:rPr>
                <w:rFonts w:asciiTheme="minorHAnsi" w:hAnsiTheme="minorHAnsi" w:cstheme="minorHAnsi"/>
                <w:b/>
                <w:bCs/>
              </w:rPr>
            </w:pPr>
          </w:p>
          <w:p w14:paraId="05DE19C7" w14:textId="77777777" w:rsidR="002E70E8" w:rsidRDefault="002E70E8" w:rsidP="00C86105">
            <w:pPr>
              <w:spacing w:after="0" w:line="240" w:lineRule="auto"/>
              <w:rPr>
                <w:rFonts w:asciiTheme="minorHAnsi" w:hAnsiTheme="minorHAnsi" w:cstheme="minorHAnsi"/>
                <w:b/>
                <w:bCs/>
              </w:rPr>
            </w:pPr>
          </w:p>
          <w:p w14:paraId="0692ADD3" w14:textId="77777777" w:rsidR="002E70E8" w:rsidRDefault="002E70E8" w:rsidP="00C86105">
            <w:pPr>
              <w:spacing w:after="0" w:line="240" w:lineRule="auto"/>
              <w:rPr>
                <w:rFonts w:asciiTheme="minorHAnsi" w:hAnsiTheme="minorHAnsi" w:cstheme="minorHAnsi"/>
                <w:b/>
                <w:bCs/>
              </w:rPr>
            </w:pPr>
          </w:p>
          <w:p w14:paraId="15769470" w14:textId="77777777" w:rsidR="002E70E8" w:rsidRDefault="002E70E8" w:rsidP="00C86105">
            <w:pPr>
              <w:spacing w:after="0" w:line="240" w:lineRule="auto"/>
              <w:rPr>
                <w:rFonts w:asciiTheme="minorHAnsi" w:hAnsiTheme="minorHAnsi" w:cstheme="minorHAnsi"/>
                <w:b/>
                <w:bCs/>
              </w:rPr>
            </w:pPr>
          </w:p>
          <w:p w14:paraId="278C518D" w14:textId="77777777" w:rsidR="002E70E8" w:rsidRDefault="002E70E8" w:rsidP="00C86105">
            <w:pPr>
              <w:spacing w:after="0" w:line="240" w:lineRule="auto"/>
              <w:rPr>
                <w:rFonts w:asciiTheme="minorHAnsi" w:hAnsiTheme="minorHAnsi" w:cstheme="minorHAnsi"/>
                <w:b/>
                <w:bCs/>
              </w:rPr>
            </w:pPr>
          </w:p>
          <w:p w14:paraId="12F5E9C5" w14:textId="77777777" w:rsidR="002E70E8" w:rsidRDefault="002E70E8" w:rsidP="00C86105">
            <w:pPr>
              <w:spacing w:after="0" w:line="240" w:lineRule="auto"/>
              <w:rPr>
                <w:rFonts w:asciiTheme="minorHAnsi" w:hAnsiTheme="minorHAnsi" w:cstheme="minorHAnsi"/>
                <w:b/>
                <w:bCs/>
              </w:rPr>
            </w:pPr>
          </w:p>
          <w:p w14:paraId="049541F1" w14:textId="77777777" w:rsidR="002E70E8" w:rsidRDefault="002E70E8" w:rsidP="00C86105">
            <w:pPr>
              <w:spacing w:after="0" w:line="240" w:lineRule="auto"/>
              <w:rPr>
                <w:rFonts w:asciiTheme="minorHAnsi" w:hAnsiTheme="minorHAnsi" w:cstheme="minorHAnsi"/>
                <w:b/>
                <w:bCs/>
              </w:rPr>
            </w:pPr>
          </w:p>
          <w:p w14:paraId="0150B300" w14:textId="77777777" w:rsidR="002E70E8" w:rsidRDefault="002E70E8" w:rsidP="00C86105">
            <w:pPr>
              <w:spacing w:after="0" w:line="240" w:lineRule="auto"/>
              <w:rPr>
                <w:rFonts w:asciiTheme="minorHAnsi" w:hAnsiTheme="minorHAnsi" w:cstheme="minorHAnsi"/>
                <w:b/>
                <w:bCs/>
              </w:rPr>
            </w:pPr>
          </w:p>
          <w:p w14:paraId="7842497A" w14:textId="77777777" w:rsidR="002E70E8" w:rsidRDefault="002E70E8" w:rsidP="00C86105">
            <w:pPr>
              <w:spacing w:after="0" w:line="240" w:lineRule="auto"/>
              <w:rPr>
                <w:rFonts w:asciiTheme="minorHAnsi" w:hAnsiTheme="minorHAnsi" w:cstheme="minorHAnsi"/>
                <w:b/>
                <w:bCs/>
              </w:rPr>
            </w:pPr>
          </w:p>
          <w:p w14:paraId="6BDAFE03" w14:textId="77777777" w:rsidR="002E70E8" w:rsidRDefault="002E70E8" w:rsidP="00C86105">
            <w:pPr>
              <w:spacing w:after="0" w:line="240" w:lineRule="auto"/>
              <w:rPr>
                <w:rFonts w:asciiTheme="minorHAnsi" w:hAnsiTheme="minorHAnsi" w:cstheme="minorHAnsi"/>
                <w:b/>
                <w:bCs/>
              </w:rPr>
            </w:pPr>
          </w:p>
          <w:p w14:paraId="48C14F3E" w14:textId="77777777" w:rsidR="002E70E8" w:rsidRDefault="002E70E8" w:rsidP="00C86105">
            <w:pPr>
              <w:spacing w:after="0" w:line="240" w:lineRule="auto"/>
              <w:rPr>
                <w:rFonts w:asciiTheme="minorHAnsi" w:hAnsiTheme="minorHAnsi" w:cstheme="minorHAnsi"/>
                <w:b/>
                <w:bCs/>
              </w:rPr>
            </w:pPr>
          </w:p>
          <w:p w14:paraId="03727E24" w14:textId="77777777" w:rsidR="002E70E8" w:rsidRDefault="002E70E8" w:rsidP="00C86105">
            <w:pPr>
              <w:spacing w:after="0" w:line="240" w:lineRule="auto"/>
              <w:rPr>
                <w:rFonts w:asciiTheme="minorHAnsi" w:hAnsiTheme="minorHAnsi" w:cstheme="minorHAnsi"/>
                <w:b/>
                <w:bCs/>
              </w:rPr>
            </w:pPr>
          </w:p>
          <w:p w14:paraId="606605C7" w14:textId="77777777" w:rsidR="002E70E8" w:rsidRDefault="002E70E8" w:rsidP="00C86105">
            <w:pPr>
              <w:spacing w:after="0" w:line="240" w:lineRule="auto"/>
              <w:rPr>
                <w:rFonts w:asciiTheme="minorHAnsi" w:hAnsiTheme="minorHAnsi" w:cstheme="minorHAnsi"/>
                <w:b/>
                <w:bCs/>
              </w:rPr>
            </w:pPr>
          </w:p>
          <w:p w14:paraId="10A53C52" w14:textId="77777777" w:rsidR="002E70E8" w:rsidRDefault="002E70E8" w:rsidP="00C86105">
            <w:pPr>
              <w:spacing w:after="0" w:line="240" w:lineRule="auto"/>
              <w:rPr>
                <w:rFonts w:asciiTheme="minorHAnsi" w:hAnsiTheme="minorHAnsi" w:cstheme="minorHAnsi"/>
                <w:b/>
                <w:bCs/>
              </w:rPr>
            </w:pPr>
          </w:p>
          <w:p w14:paraId="7EE8C308" w14:textId="77777777" w:rsidR="002E70E8" w:rsidRDefault="002E70E8" w:rsidP="00C86105">
            <w:pPr>
              <w:spacing w:after="0" w:line="240" w:lineRule="auto"/>
              <w:rPr>
                <w:rFonts w:asciiTheme="minorHAnsi" w:hAnsiTheme="minorHAnsi" w:cstheme="minorHAnsi"/>
                <w:b/>
                <w:bCs/>
              </w:rPr>
            </w:pPr>
          </w:p>
          <w:p w14:paraId="0361530F" w14:textId="77777777" w:rsidR="002E70E8" w:rsidRDefault="002E70E8" w:rsidP="00C86105">
            <w:pPr>
              <w:spacing w:after="0" w:line="240" w:lineRule="auto"/>
              <w:rPr>
                <w:rFonts w:asciiTheme="minorHAnsi" w:hAnsiTheme="minorHAnsi" w:cstheme="minorHAnsi"/>
                <w:b/>
                <w:bCs/>
              </w:rPr>
            </w:pPr>
          </w:p>
          <w:p w14:paraId="17637D74" w14:textId="77777777" w:rsidR="002E70E8" w:rsidRDefault="002E70E8" w:rsidP="00C86105">
            <w:pPr>
              <w:spacing w:after="0" w:line="240" w:lineRule="auto"/>
              <w:rPr>
                <w:rFonts w:asciiTheme="minorHAnsi" w:hAnsiTheme="minorHAnsi" w:cstheme="minorHAnsi"/>
                <w:b/>
                <w:bCs/>
              </w:rPr>
            </w:pPr>
          </w:p>
          <w:p w14:paraId="7F262A1C" w14:textId="77777777" w:rsidR="002E70E8" w:rsidRDefault="002E70E8" w:rsidP="00C86105">
            <w:pPr>
              <w:spacing w:after="0" w:line="240" w:lineRule="auto"/>
              <w:rPr>
                <w:rFonts w:asciiTheme="minorHAnsi" w:hAnsiTheme="minorHAnsi" w:cstheme="minorHAnsi"/>
                <w:b/>
                <w:bCs/>
              </w:rPr>
            </w:pPr>
          </w:p>
          <w:p w14:paraId="11809335" w14:textId="77777777" w:rsidR="009A45D4" w:rsidRDefault="009A45D4" w:rsidP="00C86105">
            <w:pPr>
              <w:spacing w:after="0" w:line="240" w:lineRule="auto"/>
              <w:rPr>
                <w:rFonts w:asciiTheme="minorHAnsi" w:hAnsiTheme="minorHAnsi" w:cstheme="minorHAnsi"/>
                <w:b/>
                <w:bCs/>
              </w:rPr>
            </w:pPr>
          </w:p>
          <w:p w14:paraId="5866E305" w14:textId="77777777" w:rsidR="009A45D4" w:rsidRDefault="009A45D4" w:rsidP="00C86105">
            <w:pPr>
              <w:spacing w:after="0" w:line="240" w:lineRule="auto"/>
              <w:rPr>
                <w:rFonts w:asciiTheme="minorHAnsi" w:hAnsiTheme="minorHAnsi" w:cstheme="minorHAnsi"/>
                <w:b/>
                <w:bCs/>
              </w:rPr>
            </w:pPr>
          </w:p>
          <w:p w14:paraId="30E67ACA" w14:textId="77777777" w:rsidR="009A45D4" w:rsidRDefault="009A45D4" w:rsidP="00C86105">
            <w:pPr>
              <w:spacing w:after="0" w:line="240" w:lineRule="auto"/>
              <w:rPr>
                <w:rFonts w:asciiTheme="minorHAnsi" w:hAnsiTheme="minorHAnsi" w:cstheme="minorHAnsi"/>
                <w:b/>
                <w:bCs/>
              </w:rPr>
            </w:pPr>
          </w:p>
          <w:p w14:paraId="6CFFBC70" w14:textId="77777777" w:rsidR="00D063AF" w:rsidRDefault="00D063AF" w:rsidP="00C86105">
            <w:pPr>
              <w:spacing w:after="0" w:line="240" w:lineRule="auto"/>
              <w:rPr>
                <w:rFonts w:asciiTheme="minorHAnsi" w:hAnsiTheme="minorHAnsi" w:cstheme="minorHAnsi"/>
                <w:b/>
                <w:bCs/>
              </w:rPr>
            </w:pPr>
          </w:p>
          <w:p w14:paraId="7C479614" w14:textId="7BA46691" w:rsidR="002E70E8" w:rsidRDefault="002E70E8" w:rsidP="00C86105">
            <w:pPr>
              <w:spacing w:after="0" w:line="240" w:lineRule="auto"/>
              <w:rPr>
                <w:rFonts w:asciiTheme="minorHAnsi" w:hAnsiTheme="minorHAnsi" w:cstheme="minorHAnsi"/>
                <w:b/>
                <w:bCs/>
              </w:rPr>
            </w:pPr>
            <w:r>
              <w:rPr>
                <w:rFonts w:asciiTheme="minorHAnsi" w:hAnsiTheme="minorHAnsi" w:cstheme="minorHAnsi"/>
                <w:b/>
                <w:bCs/>
              </w:rPr>
              <w:t>FR</w:t>
            </w:r>
          </w:p>
          <w:p w14:paraId="78B858E9" w14:textId="3647F94F" w:rsidR="00FC2C4B" w:rsidRDefault="00FC2C4B" w:rsidP="00C86105">
            <w:pPr>
              <w:spacing w:after="0" w:line="240" w:lineRule="auto"/>
              <w:rPr>
                <w:rFonts w:asciiTheme="minorHAnsi" w:hAnsiTheme="minorHAnsi" w:cstheme="minorHAnsi"/>
                <w:b/>
                <w:bCs/>
              </w:rPr>
            </w:pPr>
          </w:p>
        </w:tc>
      </w:tr>
      <w:tr w:rsidR="001966B8" w:rsidRPr="00A96E82" w14:paraId="7D080BC4" w14:textId="77777777" w:rsidTr="007609E8">
        <w:trPr>
          <w:trHeight w:val="397"/>
        </w:trPr>
        <w:tc>
          <w:tcPr>
            <w:tcW w:w="988" w:type="dxa"/>
            <w:shd w:val="clear" w:color="auto" w:fill="BFBFBF" w:themeFill="background1" w:themeFillShade="BF"/>
          </w:tcPr>
          <w:p w14:paraId="60E3C664" w14:textId="77777777" w:rsidR="001966B8" w:rsidRPr="00B05595" w:rsidRDefault="001966B8">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D3ED328" w14:textId="03969632" w:rsidR="001966B8" w:rsidRDefault="005C343E" w:rsidP="00B05595">
            <w:pPr>
              <w:spacing w:after="0" w:line="240" w:lineRule="auto"/>
              <w:rPr>
                <w:rFonts w:asciiTheme="minorHAnsi" w:hAnsiTheme="minorHAnsi" w:cstheme="minorHAnsi"/>
                <w:b/>
                <w:bCs/>
              </w:rPr>
            </w:pPr>
            <w:r w:rsidRPr="005C343E">
              <w:rPr>
                <w:rFonts w:asciiTheme="minorHAnsi" w:hAnsiTheme="minorHAnsi" w:cstheme="minorHAnsi"/>
                <w:b/>
                <w:bCs/>
              </w:rPr>
              <w:t>Update on the livestreaming of Mass</w:t>
            </w:r>
            <w:r>
              <w:rPr>
                <w:rFonts w:asciiTheme="minorHAnsi" w:hAnsiTheme="minorHAnsi" w:cstheme="minorHAnsi"/>
                <w:b/>
                <w:bCs/>
              </w:rPr>
              <w:t xml:space="preserve"> – background paper attached</w:t>
            </w:r>
            <w:r w:rsidR="007C5C99">
              <w:rPr>
                <w:rFonts w:asciiTheme="minorHAnsi" w:hAnsiTheme="minorHAnsi" w:cstheme="minorHAnsi"/>
                <w:b/>
                <w:bCs/>
              </w:rPr>
              <w:t xml:space="preserve"> – requested by Eleanor Maxwell</w:t>
            </w:r>
          </w:p>
        </w:tc>
        <w:tc>
          <w:tcPr>
            <w:tcW w:w="1134" w:type="dxa"/>
            <w:shd w:val="clear" w:color="auto" w:fill="BFBFBF" w:themeFill="background1" w:themeFillShade="BF"/>
          </w:tcPr>
          <w:p w14:paraId="0E375D6E" w14:textId="667427D4" w:rsidR="001966B8" w:rsidRDefault="000E6814" w:rsidP="00C86105">
            <w:pPr>
              <w:spacing w:after="0" w:line="240" w:lineRule="auto"/>
              <w:rPr>
                <w:rFonts w:asciiTheme="minorHAnsi" w:hAnsiTheme="minorHAnsi" w:cstheme="minorHAnsi"/>
                <w:b/>
                <w:bCs/>
              </w:rPr>
            </w:pPr>
            <w:r w:rsidRPr="000E6814">
              <w:rPr>
                <w:rFonts w:asciiTheme="minorHAnsi" w:hAnsiTheme="minorHAnsi" w:cstheme="minorHAnsi"/>
                <w:b/>
                <w:bCs/>
              </w:rPr>
              <w:t>Actions</w:t>
            </w:r>
          </w:p>
        </w:tc>
      </w:tr>
      <w:tr w:rsidR="001448AD" w:rsidRPr="00A96E82" w14:paraId="1BBFD60E" w14:textId="77777777" w:rsidTr="001448AD">
        <w:trPr>
          <w:trHeight w:val="397"/>
        </w:trPr>
        <w:tc>
          <w:tcPr>
            <w:tcW w:w="988" w:type="dxa"/>
            <w:shd w:val="clear" w:color="auto" w:fill="FFFFFF" w:themeFill="background1"/>
          </w:tcPr>
          <w:p w14:paraId="5C6E880F" w14:textId="77777777" w:rsidR="001448AD" w:rsidRPr="00B05595" w:rsidRDefault="001448AD" w:rsidP="001448AD">
            <w:pPr>
              <w:pStyle w:val="ListParagraph"/>
              <w:spacing w:after="0" w:line="240" w:lineRule="auto"/>
              <w:rPr>
                <w:rFonts w:asciiTheme="minorHAnsi" w:hAnsiTheme="minorHAnsi" w:cstheme="minorHAnsi"/>
              </w:rPr>
            </w:pPr>
          </w:p>
        </w:tc>
        <w:tc>
          <w:tcPr>
            <w:tcW w:w="8221" w:type="dxa"/>
            <w:shd w:val="clear" w:color="auto" w:fill="FFFFFF" w:themeFill="background1"/>
          </w:tcPr>
          <w:p w14:paraId="5C72ACD0" w14:textId="32D29612" w:rsidR="006722BA" w:rsidRDefault="00633089" w:rsidP="0009032E">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The background paper circulated was </w:t>
            </w:r>
            <w:r w:rsidR="000139F2">
              <w:rPr>
                <w:rFonts w:asciiTheme="minorHAnsi" w:hAnsiTheme="minorHAnsi" w:cstheme="minorHAnsi"/>
                <w:color w:val="1D2228"/>
                <w:sz w:val="22"/>
                <w:szCs w:val="22"/>
              </w:rPr>
              <w:t>developed</w:t>
            </w:r>
            <w:r>
              <w:rPr>
                <w:rFonts w:asciiTheme="minorHAnsi" w:hAnsiTheme="minorHAnsi" w:cstheme="minorHAnsi"/>
                <w:color w:val="1D2228"/>
                <w:sz w:val="22"/>
                <w:szCs w:val="22"/>
              </w:rPr>
              <w:t xml:space="preserve"> for the Pastoral Council</w:t>
            </w:r>
            <w:r w:rsidR="000139F2">
              <w:rPr>
                <w:rFonts w:asciiTheme="minorHAnsi" w:hAnsiTheme="minorHAnsi" w:cstheme="minorHAnsi"/>
                <w:color w:val="1D2228"/>
                <w:sz w:val="22"/>
                <w:szCs w:val="22"/>
              </w:rPr>
              <w:t xml:space="preserve"> in May 2022</w:t>
            </w:r>
            <w:r w:rsidR="004C41A5">
              <w:rPr>
                <w:rFonts w:asciiTheme="minorHAnsi" w:hAnsiTheme="minorHAnsi" w:cstheme="minorHAnsi"/>
                <w:color w:val="1D2228"/>
                <w:sz w:val="22"/>
                <w:szCs w:val="22"/>
              </w:rPr>
              <w:t xml:space="preserve"> </w:t>
            </w:r>
            <w:r w:rsidR="003C7534">
              <w:rPr>
                <w:rFonts w:asciiTheme="minorHAnsi" w:hAnsiTheme="minorHAnsi" w:cstheme="minorHAnsi"/>
                <w:color w:val="1D2228"/>
                <w:sz w:val="22"/>
                <w:szCs w:val="22"/>
              </w:rPr>
              <w:t xml:space="preserve">outlining a proposal to introduce live streaming for St Joseph’s and </w:t>
            </w:r>
            <w:r w:rsidR="00CF7F9B">
              <w:rPr>
                <w:rFonts w:asciiTheme="minorHAnsi" w:hAnsiTheme="minorHAnsi" w:cstheme="minorHAnsi"/>
                <w:color w:val="1D2228"/>
                <w:sz w:val="22"/>
                <w:szCs w:val="22"/>
              </w:rPr>
              <w:t>identifying potential solutions to concerns raised. At that time</w:t>
            </w:r>
            <w:r w:rsidR="00E228B8">
              <w:rPr>
                <w:rFonts w:asciiTheme="minorHAnsi" w:hAnsiTheme="minorHAnsi" w:cstheme="minorHAnsi"/>
                <w:color w:val="1D2228"/>
                <w:sz w:val="22"/>
                <w:szCs w:val="22"/>
              </w:rPr>
              <w:t xml:space="preserve">, </w:t>
            </w:r>
            <w:r w:rsidR="00D8366B">
              <w:rPr>
                <w:rFonts w:asciiTheme="minorHAnsi" w:hAnsiTheme="minorHAnsi" w:cstheme="minorHAnsi"/>
                <w:color w:val="1D2228"/>
                <w:sz w:val="22"/>
                <w:szCs w:val="22"/>
              </w:rPr>
              <w:t xml:space="preserve">two Parishioners had come forward with this proposal and agreed to fund its installation. </w:t>
            </w:r>
            <w:r w:rsidR="00FA63A0">
              <w:rPr>
                <w:rFonts w:asciiTheme="minorHAnsi" w:hAnsiTheme="minorHAnsi" w:cstheme="minorHAnsi"/>
                <w:color w:val="1D2228"/>
                <w:sz w:val="22"/>
                <w:szCs w:val="22"/>
              </w:rPr>
              <w:t xml:space="preserve">The Pastoral Council considered this over </w:t>
            </w:r>
            <w:proofErr w:type="gramStart"/>
            <w:r w:rsidR="00FA63A0">
              <w:rPr>
                <w:rFonts w:asciiTheme="minorHAnsi" w:hAnsiTheme="minorHAnsi" w:cstheme="minorHAnsi"/>
                <w:color w:val="1D2228"/>
                <w:sz w:val="22"/>
                <w:szCs w:val="22"/>
              </w:rPr>
              <w:t>a number of</w:t>
            </w:r>
            <w:proofErr w:type="gramEnd"/>
            <w:r w:rsidR="00FA63A0">
              <w:rPr>
                <w:rFonts w:asciiTheme="minorHAnsi" w:hAnsiTheme="minorHAnsi" w:cstheme="minorHAnsi"/>
                <w:color w:val="1D2228"/>
                <w:sz w:val="22"/>
                <w:szCs w:val="22"/>
              </w:rPr>
              <w:t xml:space="preserve"> meetings, with </w:t>
            </w:r>
            <w:r w:rsidR="00D5026C">
              <w:rPr>
                <w:rFonts w:asciiTheme="minorHAnsi" w:hAnsiTheme="minorHAnsi" w:cstheme="minorHAnsi"/>
                <w:color w:val="1D2228"/>
                <w:sz w:val="22"/>
                <w:szCs w:val="22"/>
              </w:rPr>
              <w:t xml:space="preserve">arguments for and </w:t>
            </w:r>
            <w:r w:rsidR="0047626C">
              <w:rPr>
                <w:rFonts w:asciiTheme="minorHAnsi" w:hAnsiTheme="minorHAnsi" w:cstheme="minorHAnsi"/>
                <w:color w:val="1D2228"/>
                <w:sz w:val="22"/>
                <w:szCs w:val="22"/>
              </w:rPr>
              <w:t>against</w:t>
            </w:r>
            <w:r w:rsidR="00D5026C">
              <w:rPr>
                <w:rFonts w:asciiTheme="minorHAnsi" w:hAnsiTheme="minorHAnsi" w:cstheme="minorHAnsi"/>
                <w:color w:val="1D2228"/>
                <w:sz w:val="22"/>
                <w:szCs w:val="22"/>
              </w:rPr>
              <w:t xml:space="preserve"> its installation </w:t>
            </w:r>
            <w:r w:rsidR="0047626C">
              <w:rPr>
                <w:rFonts w:asciiTheme="minorHAnsi" w:hAnsiTheme="minorHAnsi" w:cstheme="minorHAnsi"/>
                <w:color w:val="1D2228"/>
                <w:sz w:val="22"/>
                <w:szCs w:val="22"/>
              </w:rPr>
              <w:t>discussed</w:t>
            </w:r>
            <w:r w:rsidR="00FA63A0">
              <w:rPr>
                <w:rFonts w:asciiTheme="minorHAnsi" w:hAnsiTheme="minorHAnsi" w:cstheme="minorHAnsi"/>
                <w:color w:val="1D2228"/>
                <w:sz w:val="22"/>
                <w:szCs w:val="22"/>
              </w:rPr>
              <w:t>. A</w:t>
            </w:r>
            <w:r w:rsidR="005869BD">
              <w:rPr>
                <w:rFonts w:asciiTheme="minorHAnsi" w:hAnsiTheme="minorHAnsi" w:cstheme="minorHAnsi"/>
                <w:color w:val="1D2228"/>
                <w:sz w:val="22"/>
                <w:szCs w:val="22"/>
              </w:rPr>
              <w:t xml:space="preserve"> </w:t>
            </w:r>
            <w:r w:rsidR="00E228B8">
              <w:rPr>
                <w:rFonts w:asciiTheme="minorHAnsi" w:hAnsiTheme="minorHAnsi" w:cstheme="minorHAnsi"/>
                <w:color w:val="1D2228"/>
                <w:sz w:val="22"/>
                <w:szCs w:val="22"/>
              </w:rPr>
              <w:t xml:space="preserve">vote was </w:t>
            </w:r>
            <w:proofErr w:type="gramStart"/>
            <w:r w:rsidR="00E228B8">
              <w:rPr>
                <w:rFonts w:asciiTheme="minorHAnsi" w:hAnsiTheme="minorHAnsi" w:cstheme="minorHAnsi"/>
                <w:color w:val="1D2228"/>
                <w:sz w:val="22"/>
                <w:szCs w:val="22"/>
              </w:rPr>
              <w:t>taken</w:t>
            </w:r>
            <w:proofErr w:type="gramEnd"/>
            <w:r w:rsidR="00E228B8">
              <w:rPr>
                <w:rFonts w:asciiTheme="minorHAnsi" w:hAnsiTheme="minorHAnsi" w:cstheme="minorHAnsi"/>
                <w:color w:val="1D2228"/>
                <w:sz w:val="22"/>
                <w:szCs w:val="22"/>
              </w:rPr>
              <w:t xml:space="preserve"> and the majority of Pastoral Council members were in favour. </w:t>
            </w:r>
            <w:proofErr w:type="gramStart"/>
            <w:r w:rsidR="003B2EE6">
              <w:rPr>
                <w:rFonts w:asciiTheme="minorHAnsi" w:hAnsiTheme="minorHAnsi" w:cstheme="minorHAnsi"/>
                <w:color w:val="1D2228"/>
                <w:sz w:val="22"/>
                <w:szCs w:val="22"/>
              </w:rPr>
              <w:t>However</w:t>
            </w:r>
            <w:proofErr w:type="gramEnd"/>
            <w:r w:rsidR="003B2EE6">
              <w:rPr>
                <w:rFonts w:asciiTheme="minorHAnsi" w:hAnsiTheme="minorHAnsi" w:cstheme="minorHAnsi"/>
                <w:color w:val="1D2228"/>
                <w:sz w:val="22"/>
                <w:szCs w:val="22"/>
              </w:rPr>
              <w:t xml:space="preserve"> </w:t>
            </w:r>
            <w:r w:rsidR="00692632">
              <w:rPr>
                <w:rFonts w:asciiTheme="minorHAnsi" w:hAnsiTheme="minorHAnsi" w:cstheme="minorHAnsi"/>
                <w:color w:val="1D2228"/>
                <w:sz w:val="22"/>
                <w:szCs w:val="22"/>
              </w:rPr>
              <w:t xml:space="preserve">concerns were raised about the adequacy and quality of the </w:t>
            </w:r>
            <w:r w:rsidR="00CF7F9B">
              <w:rPr>
                <w:rFonts w:asciiTheme="minorHAnsi" w:hAnsiTheme="minorHAnsi" w:cstheme="minorHAnsi"/>
                <w:color w:val="1D2228"/>
                <w:sz w:val="22"/>
                <w:szCs w:val="22"/>
              </w:rPr>
              <w:t xml:space="preserve">sound system and it was agreed to defer </w:t>
            </w:r>
            <w:r w:rsidR="003B2EE6">
              <w:rPr>
                <w:rFonts w:asciiTheme="minorHAnsi" w:hAnsiTheme="minorHAnsi" w:cstheme="minorHAnsi"/>
                <w:color w:val="1D2228"/>
                <w:sz w:val="22"/>
                <w:szCs w:val="22"/>
              </w:rPr>
              <w:t xml:space="preserve">its introduction until </w:t>
            </w:r>
            <w:r w:rsidR="00CF7F9B">
              <w:rPr>
                <w:rFonts w:asciiTheme="minorHAnsi" w:hAnsiTheme="minorHAnsi" w:cstheme="minorHAnsi"/>
                <w:color w:val="1D2228"/>
                <w:sz w:val="22"/>
                <w:szCs w:val="22"/>
              </w:rPr>
              <w:t>improvements had been made</w:t>
            </w:r>
            <w:r w:rsidR="003B2EE6">
              <w:rPr>
                <w:rFonts w:asciiTheme="minorHAnsi" w:hAnsiTheme="minorHAnsi" w:cstheme="minorHAnsi"/>
                <w:color w:val="1D2228"/>
                <w:sz w:val="22"/>
                <w:szCs w:val="22"/>
              </w:rPr>
              <w:t xml:space="preserve"> to this</w:t>
            </w:r>
            <w:r w:rsidR="00CF7F9B">
              <w:rPr>
                <w:rFonts w:asciiTheme="minorHAnsi" w:hAnsiTheme="minorHAnsi" w:cstheme="minorHAnsi"/>
                <w:color w:val="1D2228"/>
                <w:sz w:val="22"/>
                <w:szCs w:val="22"/>
              </w:rPr>
              <w:t xml:space="preserve">. </w:t>
            </w:r>
          </w:p>
          <w:p w14:paraId="08C73B1A" w14:textId="3DC03C47" w:rsidR="005869BD" w:rsidRDefault="00845E49" w:rsidP="0009032E">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Vincent advised that o</w:t>
            </w:r>
            <w:r w:rsidR="003D21AA">
              <w:rPr>
                <w:rFonts w:asciiTheme="minorHAnsi" w:hAnsiTheme="minorHAnsi" w:cstheme="minorHAnsi"/>
                <w:color w:val="1D2228"/>
                <w:sz w:val="22"/>
                <w:szCs w:val="22"/>
              </w:rPr>
              <w:t>ne of the</w:t>
            </w:r>
            <w:r w:rsidR="00BE1113">
              <w:rPr>
                <w:rFonts w:asciiTheme="minorHAnsi" w:hAnsiTheme="minorHAnsi" w:cstheme="minorHAnsi"/>
                <w:color w:val="1D2228"/>
                <w:sz w:val="22"/>
                <w:szCs w:val="22"/>
              </w:rPr>
              <w:t xml:space="preserve"> </w:t>
            </w:r>
            <w:r w:rsidR="003D21AA">
              <w:rPr>
                <w:rFonts w:asciiTheme="minorHAnsi" w:hAnsiTheme="minorHAnsi" w:cstheme="minorHAnsi"/>
                <w:color w:val="1D2228"/>
                <w:sz w:val="22"/>
                <w:szCs w:val="22"/>
              </w:rPr>
              <w:t>Parishioners</w:t>
            </w:r>
            <w:r w:rsidR="00BE1113">
              <w:rPr>
                <w:rFonts w:asciiTheme="minorHAnsi" w:hAnsiTheme="minorHAnsi" w:cstheme="minorHAnsi"/>
                <w:color w:val="1D2228"/>
                <w:sz w:val="22"/>
                <w:szCs w:val="22"/>
              </w:rPr>
              <w:t xml:space="preserve"> </w:t>
            </w:r>
            <w:r w:rsidR="003D21AA">
              <w:rPr>
                <w:rFonts w:asciiTheme="minorHAnsi" w:hAnsiTheme="minorHAnsi" w:cstheme="minorHAnsi"/>
                <w:color w:val="1D2228"/>
                <w:sz w:val="22"/>
                <w:szCs w:val="22"/>
              </w:rPr>
              <w:t xml:space="preserve">who had offered funding originally had contacted </w:t>
            </w:r>
            <w:r>
              <w:rPr>
                <w:rFonts w:asciiTheme="minorHAnsi" w:hAnsiTheme="minorHAnsi" w:cstheme="minorHAnsi"/>
                <w:color w:val="1D2228"/>
                <w:sz w:val="22"/>
                <w:szCs w:val="22"/>
              </w:rPr>
              <w:t xml:space="preserve">Eleanor </w:t>
            </w:r>
            <w:r w:rsidR="00505901">
              <w:rPr>
                <w:rFonts w:asciiTheme="minorHAnsi" w:hAnsiTheme="minorHAnsi" w:cstheme="minorHAnsi"/>
                <w:color w:val="1D2228"/>
                <w:sz w:val="22"/>
                <w:szCs w:val="22"/>
              </w:rPr>
              <w:t>prior to tonight’s meeting outlin</w:t>
            </w:r>
            <w:r>
              <w:rPr>
                <w:rFonts w:asciiTheme="minorHAnsi" w:hAnsiTheme="minorHAnsi" w:cstheme="minorHAnsi"/>
                <w:color w:val="1D2228"/>
                <w:sz w:val="22"/>
                <w:szCs w:val="22"/>
              </w:rPr>
              <w:t>ing</w:t>
            </w:r>
            <w:r w:rsidR="00505901">
              <w:rPr>
                <w:rFonts w:asciiTheme="minorHAnsi" w:hAnsiTheme="minorHAnsi" w:cstheme="minorHAnsi"/>
                <w:color w:val="1D2228"/>
                <w:sz w:val="22"/>
                <w:szCs w:val="22"/>
              </w:rPr>
              <w:t xml:space="preserve"> some other issues to be considered</w:t>
            </w:r>
            <w:r w:rsidR="00123BB8">
              <w:rPr>
                <w:rFonts w:asciiTheme="minorHAnsi" w:hAnsiTheme="minorHAnsi" w:cstheme="minorHAnsi"/>
                <w:color w:val="1D2228"/>
                <w:sz w:val="22"/>
                <w:szCs w:val="22"/>
              </w:rPr>
              <w:t xml:space="preserve"> if installation was to go ahead. </w:t>
            </w:r>
          </w:p>
          <w:p w14:paraId="7324E6E5" w14:textId="01B5E532" w:rsidR="002819C5" w:rsidRDefault="00DC3312" w:rsidP="0009032E">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It</w:t>
            </w:r>
            <w:r w:rsidR="002819C5">
              <w:rPr>
                <w:rFonts w:asciiTheme="minorHAnsi" w:hAnsiTheme="minorHAnsi" w:cstheme="minorHAnsi"/>
                <w:color w:val="1D2228"/>
                <w:sz w:val="22"/>
                <w:szCs w:val="22"/>
              </w:rPr>
              <w:t xml:space="preserve"> was noted that the membership of the Pastoral Council </w:t>
            </w:r>
            <w:r>
              <w:rPr>
                <w:rFonts w:asciiTheme="minorHAnsi" w:hAnsiTheme="minorHAnsi" w:cstheme="minorHAnsi"/>
                <w:color w:val="1D2228"/>
                <w:sz w:val="22"/>
                <w:szCs w:val="22"/>
              </w:rPr>
              <w:t xml:space="preserve">and </w:t>
            </w:r>
            <w:r w:rsidR="00123BB8">
              <w:rPr>
                <w:rFonts w:asciiTheme="minorHAnsi" w:hAnsiTheme="minorHAnsi" w:cstheme="minorHAnsi"/>
                <w:color w:val="1D2228"/>
                <w:sz w:val="22"/>
                <w:szCs w:val="22"/>
              </w:rPr>
              <w:t>the context h</w:t>
            </w:r>
            <w:r>
              <w:rPr>
                <w:rFonts w:asciiTheme="minorHAnsi" w:hAnsiTheme="minorHAnsi" w:cstheme="minorHAnsi"/>
                <w:color w:val="1D2228"/>
                <w:sz w:val="22"/>
                <w:szCs w:val="22"/>
              </w:rPr>
              <w:t xml:space="preserve">ad </w:t>
            </w:r>
            <w:r w:rsidR="002819C5">
              <w:rPr>
                <w:rFonts w:asciiTheme="minorHAnsi" w:hAnsiTheme="minorHAnsi" w:cstheme="minorHAnsi"/>
                <w:color w:val="1D2228"/>
                <w:sz w:val="22"/>
                <w:szCs w:val="22"/>
              </w:rPr>
              <w:t xml:space="preserve">changed </w:t>
            </w:r>
            <w:r w:rsidR="005240AE">
              <w:rPr>
                <w:rFonts w:asciiTheme="minorHAnsi" w:hAnsiTheme="minorHAnsi" w:cstheme="minorHAnsi"/>
                <w:color w:val="1D2228"/>
                <w:sz w:val="22"/>
                <w:szCs w:val="22"/>
              </w:rPr>
              <w:t>over the last two years</w:t>
            </w:r>
            <w:r w:rsidR="00946D01">
              <w:rPr>
                <w:rFonts w:asciiTheme="minorHAnsi" w:hAnsiTheme="minorHAnsi" w:cstheme="minorHAnsi"/>
                <w:color w:val="1D2228"/>
                <w:sz w:val="22"/>
                <w:szCs w:val="22"/>
              </w:rPr>
              <w:t>.</w:t>
            </w:r>
            <w:r w:rsidR="00301B28">
              <w:rPr>
                <w:rFonts w:asciiTheme="minorHAnsi" w:hAnsiTheme="minorHAnsi" w:cstheme="minorHAnsi"/>
                <w:color w:val="1D2228"/>
                <w:sz w:val="22"/>
                <w:szCs w:val="22"/>
              </w:rPr>
              <w:t xml:space="preserve"> </w:t>
            </w:r>
            <w:r w:rsidR="00946D01">
              <w:rPr>
                <w:rFonts w:asciiTheme="minorHAnsi" w:hAnsiTheme="minorHAnsi" w:cstheme="minorHAnsi"/>
                <w:color w:val="1D2228"/>
                <w:sz w:val="22"/>
                <w:szCs w:val="22"/>
              </w:rPr>
              <w:t xml:space="preserve"> </w:t>
            </w:r>
            <w:r w:rsidR="003D1FCA">
              <w:rPr>
                <w:rFonts w:asciiTheme="minorHAnsi" w:hAnsiTheme="minorHAnsi" w:cstheme="minorHAnsi"/>
                <w:color w:val="1D2228"/>
                <w:sz w:val="22"/>
                <w:szCs w:val="22"/>
              </w:rPr>
              <w:t xml:space="preserve">The benefits that </w:t>
            </w:r>
            <w:r w:rsidR="008631A9">
              <w:rPr>
                <w:rFonts w:asciiTheme="minorHAnsi" w:hAnsiTheme="minorHAnsi" w:cstheme="minorHAnsi"/>
                <w:color w:val="1D2228"/>
                <w:sz w:val="22"/>
                <w:szCs w:val="22"/>
              </w:rPr>
              <w:t>live-</w:t>
            </w:r>
            <w:r w:rsidR="005240AE">
              <w:rPr>
                <w:rFonts w:asciiTheme="minorHAnsi" w:hAnsiTheme="minorHAnsi" w:cstheme="minorHAnsi"/>
                <w:color w:val="1D2228"/>
                <w:sz w:val="22"/>
                <w:szCs w:val="22"/>
              </w:rPr>
              <w:t>streaming</w:t>
            </w:r>
            <w:r w:rsidR="008631A9">
              <w:rPr>
                <w:rFonts w:asciiTheme="minorHAnsi" w:hAnsiTheme="minorHAnsi" w:cstheme="minorHAnsi"/>
                <w:color w:val="1D2228"/>
                <w:sz w:val="22"/>
                <w:szCs w:val="22"/>
              </w:rPr>
              <w:t xml:space="preserve"> would bring to older and/or housebound parishioners</w:t>
            </w:r>
            <w:r w:rsidR="003D1FCA">
              <w:rPr>
                <w:rFonts w:asciiTheme="minorHAnsi" w:hAnsiTheme="minorHAnsi" w:cstheme="minorHAnsi"/>
                <w:color w:val="1D2228"/>
                <w:sz w:val="22"/>
                <w:szCs w:val="22"/>
              </w:rPr>
              <w:t xml:space="preserve"> was discussed</w:t>
            </w:r>
            <w:r w:rsidR="008B2E78">
              <w:rPr>
                <w:rFonts w:asciiTheme="minorHAnsi" w:hAnsiTheme="minorHAnsi" w:cstheme="minorHAnsi"/>
                <w:color w:val="1D2228"/>
                <w:sz w:val="22"/>
                <w:szCs w:val="22"/>
              </w:rPr>
              <w:t>. While live-streamed Masses are available from other Parishes,</w:t>
            </w:r>
            <w:r w:rsidR="008B2E78">
              <w:t xml:space="preserve"> </w:t>
            </w:r>
            <w:r w:rsidR="008B2E78" w:rsidRPr="008B2E78">
              <w:rPr>
                <w:rFonts w:asciiTheme="minorHAnsi" w:hAnsiTheme="minorHAnsi" w:cstheme="minorHAnsi"/>
                <w:sz w:val="22"/>
                <w:szCs w:val="22"/>
              </w:rPr>
              <w:t>this would allow existing Parishioners to maintain contact with their own Parish</w:t>
            </w:r>
            <w:r w:rsidR="008B2E78">
              <w:t xml:space="preserve">. </w:t>
            </w:r>
            <w:proofErr w:type="gramStart"/>
            <w:r w:rsidR="008B2E78">
              <w:rPr>
                <w:rFonts w:asciiTheme="minorHAnsi" w:hAnsiTheme="minorHAnsi" w:cstheme="minorHAnsi"/>
                <w:color w:val="1D2228"/>
                <w:sz w:val="22"/>
                <w:szCs w:val="22"/>
              </w:rPr>
              <w:t>However</w:t>
            </w:r>
            <w:proofErr w:type="gramEnd"/>
            <w:r w:rsidR="008B2E78">
              <w:rPr>
                <w:rFonts w:asciiTheme="minorHAnsi" w:hAnsiTheme="minorHAnsi" w:cstheme="minorHAnsi"/>
                <w:color w:val="1D2228"/>
                <w:sz w:val="22"/>
                <w:szCs w:val="22"/>
              </w:rPr>
              <w:t xml:space="preserve"> the risk </w:t>
            </w:r>
            <w:r w:rsidR="00343292">
              <w:rPr>
                <w:rFonts w:asciiTheme="minorHAnsi" w:hAnsiTheme="minorHAnsi" w:cstheme="minorHAnsi"/>
                <w:color w:val="1D2228"/>
                <w:sz w:val="22"/>
                <w:szCs w:val="22"/>
              </w:rPr>
              <w:t>that this</w:t>
            </w:r>
            <w:r w:rsidR="008631A9">
              <w:rPr>
                <w:rFonts w:asciiTheme="minorHAnsi" w:hAnsiTheme="minorHAnsi" w:cstheme="minorHAnsi"/>
                <w:color w:val="1D2228"/>
                <w:sz w:val="22"/>
                <w:szCs w:val="22"/>
              </w:rPr>
              <w:t xml:space="preserve"> would discourage </w:t>
            </w:r>
            <w:r w:rsidR="00AB1C86">
              <w:rPr>
                <w:rFonts w:asciiTheme="minorHAnsi" w:hAnsiTheme="minorHAnsi" w:cstheme="minorHAnsi"/>
                <w:color w:val="1D2228"/>
                <w:sz w:val="22"/>
                <w:szCs w:val="22"/>
              </w:rPr>
              <w:t>younger people from attending Church in person</w:t>
            </w:r>
            <w:r w:rsidR="00343292">
              <w:rPr>
                <w:rFonts w:asciiTheme="minorHAnsi" w:hAnsiTheme="minorHAnsi" w:cstheme="minorHAnsi"/>
                <w:color w:val="1D2228"/>
                <w:sz w:val="22"/>
                <w:szCs w:val="22"/>
              </w:rPr>
              <w:t xml:space="preserve"> was also noted</w:t>
            </w:r>
            <w:r w:rsidR="00AB1C86">
              <w:rPr>
                <w:rFonts w:asciiTheme="minorHAnsi" w:hAnsiTheme="minorHAnsi" w:cstheme="minorHAnsi"/>
                <w:color w:val="1D2228"/>
                <w:sz w:val="22"/>
                <w:szCs w:val="22"/>
              </w:rPr>
              <w:t xml:space="preserve">. </w:t>
            </w:r>
            <w:r w:rsidR="00343292">
              <w:rPr>
                <w:rFonts w:asciiTheme="minorHAnsi" w:hAnsiTheme="minorHAnsi" w:cstheme="minorHAnsi"/>
                <w:color w:val="1D2228"/>
                <w:sz w:val="22"/>
                <w:szCs w:val="22"/>
              </w:rPr>
              <w:t xml:space="preserve">It was agreed the running </w:t>
            </w:r>
            <w:r w:rsidR="0078384A">
              <w:rPr>
                <w:rFonts w:asciiTheme="minorHAnsi" w:hAnsiTheme="minorHAnsi" w:cstheme="minorHAnsi"/>
                <w:color w:val="1D2228"/>
                <w:sz w:val="22"/>
                <w:szCs w:val="22"/>
              </w:rPr>
              <w:t xml:space="preserve">and maintenance </w:t>
            </w:r>
            <w:r w:rsidR="00343292">
              <w:rPr>
                <w:rFonts w:asciiTheme="minorHAnsi" w:hAnsiTheme="minorHAnsi" w:cstheme="minorHAnsi"/>
                <w:color w:val="1D2228"/>
                <w:sz w:val="22"/>
                <w:szCs w:val="22"/>
              </w:rPr>
              <w:t xml:space="preserve">costs to the Parish </w:t>
            </w:r>
            <w:r w:rsidR="00866823">
              <w:rPr>
                <w:rFonts w:asciiTheme="minorHAnsi" w:hAnsiTheme="minorHAnsi" w:cstheme="minorHAnsi"/>
                <w:color w:val="1D2228"/>
                <w:sz w:val="22"/>
                <w:szCs w:val="22"/>
              </w:rPr>
              <w:t>had not been established, altho’ t</w:t>
            </w:r>
            <w:r w:rsidR="00C8047E">
              <w:rPr>
                <w:rFonts w:asciiTheme="minorHAnsi" w:hAnsiTheme="minorHAnsi" w:cstheme="minorHAnsi"/>
                <w:color w:val="1D2228"/>
                <w:sz w:val="22"/>
                <w:szCs w:val="22"/>
              </w:rPr>
              <w:t xml:space="preserve">he initial outlay was being covered by </w:t>
            </w:r>
            <w:r w:rsidR="00866823">
              <w:rPr>
                <w:rFonts w:asciiTheme="minorHAnsi" w:hAnsiTheme="minorHAnsi" w:cstheme="minorHAnsi"/>
                <w:color w:val="1D2228"/>
                <w:sz w:val="22"/>
                <w:szCs w:val="22"/>
              </w:rPr>
              <w:t xml:space="preserve">benefactors </w:t>
            </w:r>
            <w:r w:rsidR="0078384A">
              <w:rPr>
                <w:rFonts w:asciiTheme="minorHAnsi" w:hAnsiTheme="minorHAnsi" w:cstheme="minorHAnsi"/>
                <w:color w:val="1D2228"/>
                <w:sz w:val="22"/>
                <w:szCs w:val="22"/>
              </w:rPr>
              <w:t xml:space="preserve">There was also discussion </w:t>
            </w:r>
            <w:r w:rsidR="00C8047E">
              <w:rPr>
                <w:rFonts w:asciiTheme="minorHAnsi" w:hAnsiTheme="minorHAnsi" w:cstheme="minorHAnsi"/>
                <w:color w:val="1D2228"/>
                <w:sz w:val="22"/>
                <w:szCs w:val="22"/>
              </w:rPr>
              <w:t>about the availability of</w:t>
            </w:r>
            <w:r w:rsidR="0078384A">
              <w:rPr>
                <w:rFonts w:asciiTheme="minorHAnsi" w:hAnsiTheme="minorHAnsi" w:cstheme="minorHAnsi"/>
                <w:color w:val="1D2228"/>
                <w:sz w:val="22"/>
                <w:szCs w:val="22"/>
              </w:rPr>
              <w:t xml:space="preserve"> </w:t>
            </w:r>
            <w:proofErr w:type="gramStart"/>
            <w:r w:rsidR="0078384A">
              <w:rPr>
                <w:rFonts w:asciiTheme="minorHAnsi" w:hAnsiTheme="minorHAnsi" w:cstheme="minorHAnsi"/>
                <w:color w:val="1D2228"/>
                <w:sz w:val="22"/>
                <w:szCs w:val="22"/>
              </w:rPr>
              <w:t>live-</w:t>
            </w:r>
            <w:r w:rsidR="00204A2A">
              <w:rPr>
                <w:rFonts w:asciiTheme="minorHAnsi" w:hAnsiTheme="minorHAnsi" w:cstheme="minorHAnsi"/>
                <w:color w:val="1D2228"/>
                <w:sz w:val="22"/>
                <w:szCs w:val="22"/>
              </w:rPr>
              <w:t>streaming</w:t>
            </w:r>
            <w:proofErr w:type="gramEnd"/>
            <w:r w:rsidR="0078384A">
              <w:rPr>
                <w:rFonts w:asciiTheme="minorHAnsi" w:hAnsiTheme="minorHAnsi" w:cstheme="minorHAnsi"/>
                <w:color w:val="1D2228"/>
                <w:sz w:val="22"/>
                <w:szCs w:val="22"/>
              </w:rPr>
              <w:t xml:space="preserve"> </w:t>
            </w:r>
            <w:r w:rsidR="00DD29C4">
              <w:rPr>
                <w:rFonts w:asciiTheme="minorHAnsi" w:hAnsiTheme="minorHAnsi" w:cstheme="minorHAnsi"/>
                <w:color w:val="1D2228"/>
                <w:sz w:val="22"/>
                <w:szCs w:val="22"/>
              </w:rPr>
              <w:t xml:space="preserve">from other Parishes </w:t>
            </w:r>
            <w:r w:rsidR="0078384A">
              <w:rPr>
                <w:rFonts w:asciiTheme="minorHAnsi" w:hAnsiTheme="minorHAnsi" w:cstheme="minorHAnsi"/>
                <w:color w:val="1D2228"/>
                <w:sz w:val="22"/>
                <w:szCs w:val="22"/>
              </w:rPr>
              <w:t xml:space="preserve">within the Deanery </w:t>
            </w:r>
            <w:r w:rsidR="00204A2A">
              <w:rPr>
                <w:rFonts w:asciiTheme="minorHAnsi" w:hAnsiTheme="minorHAnsi" w:cstheme="minorHAnsi"/>
                <w:color w:val="1D2228"/>
                <w:sz w:val="22"/>
                <w:szCs w:val="22"/>
              </w:rPr>
              <w:t xml:space="preserve">and the </w:t>
            </w:r>
            <w:r w:rsidR="00E71581">
              <w:rPr>
                <w:rFonts w:asciiTheme="minorHAnsi" w:hAnsiTheme="minorHAnsi" w:cstheme="minorHAnsi"/>
                <w:color w:val="1D2228"/>
                <w:sz w:val="22"/>
                <w:szCs w:val="22"/>
              </w:rPr>
              <w:t>Diocese and</w:t>
            </w:r>
            <w:r w:rsidR="00550FFB">
              <w:rPr>
                <w:rFonts w:asciiTheme="minorHAnsi" w:hAnsiTheme="minorHAnsi" w:cstheme="minorHAnsi"/>
                <w:color w:val="1D2228"/>
                <w:sz w:val="22"/>
                <w:szCs w:val="22"/>
              </w:rPr>
              <w:t xml:space="preserve"> whether the popularity of this option had diminished over time. </w:t>
            </w:r>
            <w:r w:rsidR="00E71581">
              <w:rPr>
                <w:rFonts w:asciiTheme="minorHAnsi" w:hAnsiTheme="minorHAnsi" w:cstheme="minorHAnsi"/>
                <w:color w:val="1D2228"/>
                <w:sz w:val="22"/>
                <w:szCs w:val="22"/>
              </w:rPr>
              <w:t xml:space="preserve"> </w:t>
            </w:r>
          </w:p>
          <w:p w14:paraId="17667FDE" w14:textId="47CCFA91" w:rsidR="00DD29C4" w:rsidRPr="00E2739F" w:rsidRDefault="005C11C6" w:rsidP="0009032E">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It was agreed to </w:t>
            </w:r>
            <w:r w:rsidR="005B0F23">
              <w:rPr>
                <w:rFonts w:asciiTheme="minorHAnsi" w:hAnsiTheme="minorHAnsi" w:cstheme="minorHAnsi"/>
                <w:color w:val="1D2228"/>
                <w:sz w:val="22"/>
                <w:szCs w:val="22"/>
              </w:rPr>
              <w:t xml:space="preserve">consider </w:t>
            </w:r>
            <w:proofErr w:type="gramStart"/>
            <w:r w:rsidR="00DD29C4">
              <w:rPr>
                <w:rFonts w:asciiTheme="minorHAnsi" w:hAnsiTheme="minorHAnsi" w:cstheme="minorHAnsi"/>
                <w:color w:val="1D2228"/>
                <w:sz w:val="22"/>
                <w:szCs w:val="22"/>
              </w:rPr>
              <w:t>live-streaming</w:t>
            </w:r>
            <w:proofErr w:type="gramEnd"/>
            <w:r w:rsidR="00DD29C4">
              <w:rPr>
                <w:rFonts w:asciiTheme="minorHAnsi" w:hAnsiTheme="minorHAnsi" w:cstheme="minorHAnsi"/>
                <w:color w:val="1D2228"/>
                <w:sz w:val="22"/>
                <w:szCs w:val="22"/>
              </w:rPr>
              <w:t xml:space="preserve"> of Mass</w:t>
            </w:r>
            <w:r w:rsidR="005B0F23">
              <w:rPr>
                <w:rFonts w:asciiTheme="minorHAnsi" w:hAnsiTheme="minorHAnsi" w:cstheme="minorHAnsi"/>
                <w:color w:val="1D2228"/>
                <w:sz w:val="22"/>
                <w:szCs w:val="22"/>
              </w:rPr>
              <w:t xml:space="preserve"> as part of the Pastoral </w:t>
            </w:r>
            <w:r w:rsidR="00DD29C4">
              <w:rPr>
                <w:rFonts w:asciiTheme="minorHAnsi" w:hAnsiTheme="minorHAnsi" w:cstheme="minorHAnsi"/>
                <w:color w:val="1D2228"/>
                <w:sz w:val="22"/>
                <w:szCs w:val="22"/>
              </w:rPr>
              <w:t>P</w:t>
            </w:r>
            <w:r w:rsidR="005B0F23">
              <w:rPr>
                <w:rFonts w:asciiTheme="minorHAnsi" w:hAnsiTheme="minorHAnsi" w:cstheme="minorHAnsi"/>
                <w:color w:val="1D2228"/>
                <w:sz w:val="22"/>
                <w:szCs w:val="22"/>
              </w:rPr>
              <w:t>lan within communications</w:t>
            </w:r>
            <w:r w:rsidR="007A4FB1">
              <w:rPr>
                <w:rFonts w:asciiTheme="minorHAnsi" w:hAnsiTheme="minorHAnsi" w:cstheme="minorHAnsi"/>
                <w:color w:val="1D2228"/>
                <w:sz w:val="22"/>
                <w:szCs w:val="22"/>
              </w:rPr>
              <w:t xml:space="preserve"> </w:t>
            </w:r>
            <w:r w:rsidR="00D8651F">
              <w:rPr>
                <w:rFonts w:asciiTheme="minorHAnsi" w:hAnsiTheme="minorHAnsi" w:cstheme="minorHAnsi"/>
                <w:color w:val="1D2228"/>
                <w:sz w:val="22"/>
                <w:szCs w:val="22"/>
              </w:rPr>
              <w:t xml:space="preserve">section. </w:t>
            </w:r>
          </w:p>
        </w:tc>
        <w:tc>
          <w:tcPr>
            <w:tcW w:w="1134" w:type="dxa"/>
            <w:shd w:val="clear" w:color="auto" w:fill="FFFFFF" w:themeFill="background1"/>
          </w:tcPr>
          <w:p w14:paraId="52442803" w14:textId="029BD2A9" w:rsidR="00E2739F" w:rsidRDefault="00E2739F" w:rsidP="00C86105">
            <w:pPr>
              <w:spacing w:after="0" w:line="240" w:lineRule="auto"/>
              <w:rPr>
                <w:rFonts w:asciiTheme="minorHAnsi" w:hAnsiTheme="minorHAnsi" w:cstheme="minorHAnsi"/>
                <w:b/>
                <w:bCs/>
              </w:rPr>
            </w:pPr>
          </w:p>
        </w:tc>
      </w:tr>
      <w:tr w:rsidR="00B05595" w:rsidRPr="00A96E82" w14:paraId="47985D87" w14:textId="77777777" w:rsidTr="007609E8">
        <w:trPr>
          <w:trHeight w:val="397"/>
        </w:trPr>
        <w:tc>
          <w:tcPr>
            <w:tcW w:w="988" w:type="dxa"/>
            <w:shd w:val="clear" w:color="auto" w:fill="BFBFBF" w:themeFill="background1" w:themeFillShade="BF"/>
          </w:tcPr>
          <w:p w14:paraId="025BC72C" w14:textId="77777777" w:rsidR="00B05595" w:rsidRPr="00B05595" w:rsidRDefault="00B05595">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5F49B42" w14:textId="5ED8FEBD" w:rsidR="00B05595" w:rsidRPr="00B05595" w:rsidRDefault="004F1518" w:rsidP="004F1518">
            <w:pPr>
              <w:spacing w:after="0" w:line="240" w:lineRule="auto"/>
              <w:rPr>
                <w:rFonts w:asciiTheme="minorHAnsi" w:hAnsiTheme="minorHAnsi" w:cstheme="minorHAnsi"/>
                <w:b/>
                <w:bCs/>
              </w:rPr>
            </w:pPr>
            <w:r w:rsidRPr="004F1518">
              <w:rPr>
                <w:rFonts w:asciiTheme="minorHAnsi" w:hAnsiTheme="minorHAnsi" w:cstheme="minorHAnsi"/>
                <w:b/>
                <w:bCs/>
              </w:rPr>
              <w:t>Parish Forthcoming Events – Maureen Harcombe</w:t>
            </w:r>
          </w:p>
        </w:tc>
        <w:tc>
          <w:tcPr>
            <w:tcW w:w="1134" w:type="dxa"/>
            <w:shd w:val="clear" w:color="auto" w:fill="BFBFBF" w:themeFill="background1" w:themeFillShade="BF"/>
          </w:tcPr>
          <w:p w14:paraId="63F4F643" w14:textId="48737DB2" w:rsidR="00B05595" w:rsidRDefault="00321A7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B05595" w:rsidRPr="00A96E82" w14:paraId="337FAA51" w14:textId="77777777" w:rsidTr="007609E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221" w:type="dxa"/>
          </w:tcPr>
          <w:p w14:paraId="23B63AC9" w14:textId="20FA01B8" w:rsidR="00092805" w:rsidRPr="0067497C" w:rsidRDefault="004F1518" w:rsidP="0067497C">
            <w:pPr>
              <w:pStyle w:val="ListParagraph"/>
              <w:numPr>
                <w:ilvl w:val="0"/>
                <w:numId w:val="12"/>
              </w:numPr>
              <w:spacing w:after="160" w:line="259" w:lineRule="auto"/>
              <w:rPr>
                <w:rFonts w:asciiTheme="minorHAnsi" w:hAnsiTheme="minorHAnsi" w:cstheme="minorHAnsi"/>
                <w:b/>
                <w:bCs/>
                <w:color w:val="1D2228"/>
              </w:rPr>
            </w:pPr>
            <w:r w:rsidRPr="0067497C">
              <w:rPr>
                <w:rFonts w:asciiTheme="minorHAnsi" w:hAnsiTheme="minorHAnsi" w:cstheme="minorHAnsi"/>
                <w:b/>
                <w:bCs/>
                <w:color w:val="1D2228"/>
              </w:rPr>
              <w:t>Quiz night</w:t>
            </w:r>
          </w:p>
          <w:p w14:paraId="72A20D63" w14:textId="6BA8B7EB" w:rsidR="0067497C" w:rsidRDefault="00513553" w:rsidP="0067497C">
            <w:pPr>
              <w:spacing w:after="160" w:line="259" w:lineRule="auto"/>
              <w:rPr>
                <w:rFonts w:asciiTheme="minorHAnsi" w:hAnsiTheme="minorHAnsi" w:cstheme="minorHAnsi"/>
                <w:color w:val="1D2228"/>
              </w:rPr>
            </w:pPr>
            <w:r w:rsidRPr="00513553">
              <w:rPr>
                <w:rFonts w:asciiTheme="minorHAnsi" w:hAnsiTheme="minorHAnsi" w:cstheme="minorHAnsi"/>
                <w:color w:val="1D2228"/>
              </w:rPr>
              <w:t xml:space="preserve">Date </w:t>
            </w:r>
            <w:r w:rsidR="00F756FC">
              <w:rPr>
                <w:rFonts w:asciiTheme="minorHAnsi" w:hAnsiTheme="minorHAnsi" w:cstheme="minorHAnsi"/>
                <w:color w:val="1D2228"/>
              </w:rPr>
              <w:t xml:space="preserve">has been </w:t>
            </w:r>
            <w:r w:rsidRPr="00513553">
              <w:rPr>
                <w:rFonts w:asciiTheme="minorHAnsi" w:hAnsiTheme="minorHAnsi" w:cstheme="minorHAnsi"/>
                <w:color w:val="1D2228"/>
              </w:rPr>
              <w:t>set for 1st June</w:t>
            </w:r>
            <w:r w:rsidR="008145E3">
              <w:rPr>
                <w:rFonts w:asciiTheme="minorHAnsi" w:hAnsiTheme="minorHAnsi" w:cstheme="minorHAnsi"/>
                <w:color w:val="1D2228"/>
              </w:rPr>
              <w:t xml:space="preserve"> and the quiz master has been booked. </w:t>
            </w:r>
            <w:r w:rsidR="00653D4B">
              <w:rPr>
                <w:rFonts w:asciiTheme="minorHAnsi" w:hAnsiTheme="minorHAnsi" w:cstheme="minorHAnsi"/>
                <w:color w:val="1D2228"/>
              </w:rPr>
              <w:t>I</w:t>
            </w:r>
            <w:r w:rsidR="00F756FC">
              <w:rPr>
                <w:rFonts w:asciiTheme="minorHAnsi" w:hAnsiTheme="minorHAnsi" w:cstheme="minorHAnsi"/>
                <w:color w:val="1D2228"/>
              </w:rPr>
              <w:t xml:space="preserve">nformation has been distributed through social media channels and the Bulletin. Maureen emphasised that this is a social event for the St Joseph’s community and while there will be a fund-raising aspect, that is not its main purpose. </w:t>
            </w:r>
            <w:r w:rsidRPr="00513553">
              <w:rPr>
                <w:rFonts w:asciiTheme="minorHAnsi" w:hAnsiTheme="minorHAnsi" w:cstheme="minorHAnsi"/>
                <w:color w:val="1D2228"/>
              </w:rPr>
              <w:t xml:space="preserve"> </w:t>
            </w:r>
          </w:p>
          <w:p w14:paraId="58FF4650" w14:textId="6B10AF02" w:rsidR="00513553" w:rsidRPr="0067497C" w:rsidRDefault="00513553" w:rsidP="0067497C">
            <w:pPr>
              <w:spacing w:after="160" w:line="259" w:lineRule="auto"/>
              <w:rPr>
                <w:rFonts w:asciiTheme="minorHAnsi" w:hAnsiTheme="minorHAnsi" w:cstheme="minorHAnsi"/>
                <w:color w:val="1D2228"/>
              </w:rPr>
            </w:pPr>
            <w:r>
              <w:rPr>
                <w:rFonts w:asciiTheme="minorHAnsi" w:hAnsiTheme="minorHAnsi" w:cstheme="minorHAnsi"/>
                <w:color w:val="1D2228"/>
              </w:rPr>
              <w:t>Tickets will not be sold in advance</w:t>
            </w:r>
            <w:r w:rsidR="008145E3">
              <w:rPr>
                <w:rFonts w:asciiTheme="minorHAnsi" w:hAnsiTheme="minorHAnsi" w:cstheme="minorHAnsi"/>
                <w:color w:val="1D2228"/>
              </w:rPr>
              <w:t xml:space="preserve">, with the event payable at the door on the night. </w:t>
            </w:r>
            <w:r w:rsidR="00FC41B3">
              <w:rPr>
                <w:rFonts w:asciiTheme="minorHAnsi" w:hAnsiTheme="minorHAnsi" w:cstheme="minorHAnsi"/>
                <w:color w:val="1D2228"/>
              </w:rPr>
              <w:t xml:space="preserve"> </w:t>
            </w:r>
          </w:p>
        </w:tc>
        <w:tc>
          <w:tcPr>
            <w:tcW w:w="1134" w:type="dxa"/>
          </w:tcPr>
          <w:p w14:paraId="54394101" w14:textId="2EED3DEA" w:rsidR="00E2739F" w:rsidRDefault="00E2739F" w:rsidP="00D02C20">
            <w:pPr>
              <w:spacing w:after="0" w:line="240" w:lineRule="auto"/>
              <w:rPr>
                <w:rFonts w:asciiTheme="minorHAnsi" w:hAnsiTheme="minorHAnsi" w:cstheme="minorHAnsi"/>
                <w:b/>
                <w:bCs/>
              </w:rPr>
            </w:pPr>
          </w:p>
        </w:tc>
      </w:tr>
      <w:tr w:rsidR="00A96E82" w:rsidRPr="00A96E82" w14:paraId="6FD02B18" w14:textId="77777777" w:rsidTr="007609E8">
        <w:trPr>
          <w:trHeight w:val="397"/>
        </w:trPr>
        <w:tc>
          <w:tcPr>
            <w:tcW w:w="988" w:type="dxa"/>
            <w:shd w:val="clear" w:color="auto" w:fill="BFBFBF"/>
          </w:tcPr>
          <w:p w14:paraId="35FBA4BB" w14:textId="75225E03"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A2238AB" w14:textId="4184AD9E" w:rsidR="00A44266" w:rsidRPr="001966B8" w:rsidRDefault="00526EC5" w:rsidP="00A40FA5">
            <w:pPr>
              <w:spacing w:after="0" w:line="240" w:lineRule="auto"/>
              <w:rPr>
                <w:rFonts w:eastAsia="Times New Roman" w:cstheme="minorHAnsi"/>
                <w:b/>
                <w:bCs/>
                <w:color w:val="000000"/>
                <w:lang w:eastAsia="en-GB"/>
              </w:rPr>
            </w:pPr>
            <w:r w:rsidRPr="00526EC5">
              <w:rPr>
                <w:rFonts w:eastAsia="Times New Roman" w:cstheme="minorHAnsi"/>
                <w:b/>
                <w:bCs/>
                <w:color w:val="000000"/>
                <w:lang w:eastAsia="en-GB"/>
              </w:rPr>
              <w:t>IT/ Website Management update/ Welcome booklet – John McCarney</w:t>
            </w:r>
          </w:p>
        </w:tc>
        <w:tc>
          <w:tcPr>
            <w:tcW w:w="1134" w:type="dxa"/>
            <w:shd w:val="clear" w:color="auto" w:fill="BFBFBF"/>
          </w:tcPr>
          <w:p w14:paraId="1DE4DBC7" w14:textId="754355EC" w:rsidR="00A96E82" w:rsidRPr="002B0C4B" w:rsidRDefault="000E6814" w:rsidP="00DD617F">
            <w:pPr>
              <w:spacing w:after="0" w:line="240" w:lineRule="auto"/>
              <w:rPr>
                <w:rFonts w:asciiTheme="minorHAnsi" w:hAnsiTheme="minorHAnsi" w:cstheme="minorHAnsi"/>
                <w:b/>
              </w:rPr>
            </w:pPr>
            <w:r w:rsidRPr="000E6814">
              <w:rPr>
                <w:rFonts w:asciiTheme="minorHAnsi" w:hAnsiTheme="minorHAnsi" w:cstheme="minorHAnsi"/>
                <w:b/>
              </w:rPr>
              <w:t>Actions</w:t>
            </w:r>
          </w:p>
        </w:tc>
      </w:tr>
      <w:tr w:rsidR="00A96E82" w:rsidRPr="00A96E82" w14:paraId="6E0B02D5" w14:textId="77777777" w:rsidTr="007609E8">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221" w:type="dxa"/>
          </w:tcPr>
          <w:p w14:paraId="7EC1059E" w14:textId="2F6C94F6" w:rsidR="000C226E" w:rsidRDefault="00653D4B" w:rsidP="00A40FA5">
            <w:pPr>
              <w:spacing w:after="160" w:line="257"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 xml:space="preserve">John </w:t>
            </w:r>
            <w:r w:rsidR="007B0682">
              <w:rPr>
                <w:rFonts w:asciiTheme="minorHAnsi" w:eastAsiaTheme="minorHAnsi" w:hAnsiTheme="minorHAnsi" w:cstheme="minorHAnsi"/>
                <w:kern w:val="2"/>
                <w:lang w:val="en-US"/>
                <w14:ligatures w14:val="standardContextual"/>
              </w:rPr>
              <w:t xml:space="preserve">McC </w:t>
            </w:r>
            <w:r>
              <w:rPr>
                <w:rFonts w:asciiTheme="minorHAnsi" w:eastAsiaTheme="minorHAnsi" w:hAnsiTheme="minorHAnsi" w:cstheme="minorHAnsi"/>
                <w:kern w:val="2"/>
                <w:lang w:val="en-US"/>
                <w14:ligatures w14:val="standardContextual"/>
              </w:rPr>
              <w:t xml:space="preserve">advised that the </w:t>
            </w:r>
            <w:r w:rsidR="000A2D12">
              <w:rPr>
                <w:rFonts w:asciiTheme="minorHAnsi" w:eastAsiaTheme="minorHAnsi" w:hAnsiTheme="minorHAnsi" w:cstheme="minorHAnsi"/>
                <w:kern w:val="2"/>
                <w:lang w:val="en-US"/>
                <w14:ligatures w14:val="standardContextual"/>
              </w:rPr>
              <w:t>Welcome</w:t>
            </w:r>
            <w:r w:rsidR="00FC41B3">
              <w:rPr>
                <w:rFonts w:asciiTheme="minorHAnsi" w:eastAsiaTheme="minorHAnsi" w:hAnsiTheme="minorHAnsi" w:cstheme="minorHAnsi"/>
                <w:kern w:val="2"/>
                <w:lang w:val="en-US"/>
                <w14:ligatures w14:val="standardContextual"/>
              </w:rPr>
              <w:t xml:space="preserve"> booklet is </w:t>
            </w:r>
            <w:proofErr w:type="gramStart"/>
            <w:r w:rsidR="00FC41B3">
              <w:rPr>
                <w:rFonts w:asciiTheme="minorHAnsi" w:eastAsiaTheme="minorHAnsi" w:hAnsiTheme="minorHAnsi" w:cstheme="minorHAnsi"/>
                <w:kern w:val="2"/>
                <w:lang w:val="en-US"/>
                <w14:ligatures w14:val="standardContextual"/>
              </w:rPr>
              <w:t>progressing</w:t>
            </w:r>
            <w:proofErr w:type="gramEnd"/>
            <w:r w:rsidR="00FC41B3">
              <w:rPr>
                <w:rFonts w:asciiTheme="minorHAnsi" w:eastAsiaTheme="minorHAnsi" w:hAnsiTheme="minorHAnsi" w:cstheme="minorHAnsi"/>
                <w:kern w:val="2"/>
                <w:lang w:val="en-US"/>
                <w14:ligatures w14:val="standardContextual"/>
              </w:rPr>
              <w:t xml:space="preserve"> but</w:t>
            </w:r>
            <w:r w:rsidR="008503C2">
              <w:rPr>
                <w:rFonts w:asciiTheme="minorHAnsi" w:eastAsiaTheme="minorHAnsi" w:hAnsiTheme="minorHAnsi" w:cstheme="minorHAnsi"/>
                <w:kern w:val="2"/>
                <w:lang w:val="en-US"/>
                <w14:ligatures w14:val="standardContextual"/>
              </w:rPr>
              <w:t xml:space="preserve"> </w:t>
            </w:r>
            <w:r w:rsidR="000C226E">
              <w:rPr>
                <w:rFonts w:asciiTheme="minorHAnsi" w:eastAsiaTheme="minorHAnsi" w:hAnsiTheme="minorHAnsi" w:cstheme="minorHAnsi"/>
                <w:kern w:val="2"/>
                <w:lang w:val="en-US"/>
                <w14:ligatures w14:val="standardContextual"/>
              </w:rPr>
              <w:t xml:space="preserve">that Martin will require </w:t>
            </w:r>
            <w:r w:rsidR="00FC41B3">
              <w:rPr>
                <w:rFonts w:asciiTheme="minorHAnsi" w:eastAsiaTheme="minorHAnsi" w:hAnsiTheme="minorHAnsi" w:cstheme="minorHAnsi"/>
                <w:kern w:val="2"/>
                <w:lang w:val="en-US"/>
                <w14:ligatures w14:val="standardContextual"/>
              </w:rPr>
              <w:t xml:space="preserve">additional support </w:t>
            </w:r>
            <w:r w:rsidR="000C226E">
              <w:rPr>
                <w:rFonts w:asciiTheme="minorHAnsi" w:eastAsiaTheme="minorHAnsi" w:hAnsiTheme="minorHAnsi" w:cstheme="minorHAnsi"/>
                <w:kern w:val="2"/>
                <w:lang w:val="en-US"/>
                <w14:ligatures w14:val="standardContextual"/>
              </w:rPr>
              <w:t xml:space="preserve">to review this.  </w:t>
            </w:r>
            <w:r w:rsidR="005922F8">
              <w:t xml:space="preserve">There was a discussion about </w:t>
            </w:r>
            <w:r w:rsidR="007A0107" w:rsidRPr="007A0107">
              <w:rPr>
                <w:rFonts w:asciiTheme="minorHAnsi" w:eastAsiaTheme="minorHAnsi" w:hAnsiTheme="minorHAnsi" w:cstheme="minorHAnsi"/>
                <w:kern w:val="2"/>
                <w:lang w:val="en-US"/>
                <w14:ligatures w14:val="standardContextual"/>
              </w:rPr>
              <w:t xml:space="preserve">the most appropriate way to present the content i.e. a PDF version </w:t>
            </w:r>
            <w:r w:rsidR="008503C2">
              <w:rPr>
                <w:rFonts w:asciiTheme="minorHAnsi" w:eastAsiaTheme="minorHAnsi" w:hAnsiTheme="minorHAnsi" w:cstheme="minorHAnsi"/>
                <w:kern w:val="2"/>
                <w:lang w:val="en-US"/>
                <w14:ligatures w14:val="standardContextual"/>
              </w:rPr>
              <w:t xml:space="preserve">might be more appropriate </w:t>
            </w:r>
            <w:r w:rsidR="007A0107" w:rsidRPr="007A0107">
              <w:rPr>
                <w:rFonts w:asciiTheme="minorHAnsi" w:eastAsiaTheme="minorHAnsi" w:hAnsiTheme="minorHAnsi" w:cstheme="minorHAnsi"/>
                <w:kern w:val="2"/>
                <w:lang w:val="en-US"/>
                <w14:ligatures w14:val="standardContextual"/>
              </w:rPr>
              <w:t xml:space="preserve">for hard copies </w:t>
            </w:r>
            <w:r w:rsidR="007A0107" w:rsidRPr="007A0107">
              <w:rPr>
                <w:rFonts w:asciiTheme="minorHAnsi" w:eastAsiaTheme="minorHAnsi" w:hAnsiTheme="minorHAnsi" w:cstheme="minorHAnsi"/>
                <w:kern w:val="2"/>
                <w:lang w:val="en-US"/>
                <w14:ligatures w14:val="standardContextual"/>
              </w:rPr>
              <w:lastRenderedPageBreak/>
              <w:t xml:space="preserve">but </w:t>
            </w:r>
            <w:r w:rsidR="005922F8">
              <w:rPr>
                <w:rFonts w:asciiTheme="minorHAnsi" w:eastAsiaTheme="minorHAnsi" w:hAnsiTheme="minorHAnsi" w:cstheme="minorHAnsi"/>
                <w:kern w:val="2"/>
                <w:lang w:val="en-US"/>
                <w14:ligatures w14:val="standardContextual"/>
              </w:rPr>
              <w:t xml:space="preserve">information on the website might be better as web content </w:t>
            </w:r>
            <w:r w:rsidR="00AC2C2B">
              <w:rPr>
                <w:rFonts w:asciiTheme="minorHAnsi" w:eastAsiaTheme="minorHAnsi" w:hAnsiTheme="minorHAnsi" w:cstheme="minorHAnsi"/>
                <w:kern w:val="2"/>
                <w:lang w:val="en-US"/>
                <w14:ligatures w14:val="standardContextual"/>
              </w:rPr>
              <w:t>f</w:t>
            </w:r>
            <w:r w:rsidR="007A0107" w:rsidRPr="007A0107">
              <w:rPr>
                <w:rFonts w:asciiTheme="minorHAnsi" w:eastAsiaTheme="minorHAnsi" w:hAnsiTheme="minorHAnsi" w:cstheme="minorHAnsi"/>
                <w:kern w:val="2"/>
                <w:lang w:val="en-US"/>
                <w14:ligatures w14:val="standardContextual"/>
              </w:rPr>
              <w:t>or ease of updating</w:t>
            </w:r>
            <w:r w:rsidR="005922F8">
              <w:rPr>
                <w:rFonts w:asciiTheme="minorHAnsi" w:eastAsiaTheme="minorHAnsi" w:hAnsiTheme="minorHAnsi" w:cstheme="minorHAnsi"/>
                <w:kern w:val="2"/>
                <w:lang w:val="en-US"/>
                <w14:ligatures w14:val="standardContextual"/>
              </w:rPr>
              <w:t>, given how quickly information</w:t>
            </w:r>
            <w:r w:rsidR="00A54524">
              <w:rPr>
                <w:rFonts w:asciiTheme="minorHAnsi" w:eastAsiaTheme="minorHAnsi" w:hAnsiTheme="minorHAnsi" w:cstheme="minorHAnsi"/>
                <w:kern w:val="2"/>
                <w:lang w:val="en-US"/>
                <w14:ligatures w14:val="standardContextual"/>
              </w:rPr>
              <w:t>, such as contact details,</w:t>
            </w:r>
            <w:r w:rsidR="005922F8">
              <w:rPr>
                <w:rFonts w:asciiTheme="minorHAnsi" w:eastAsiaTheme="minorHAnsi" w:hAnsiTheme="minorHAnsi" w:cstheme="minorHAnsi"/>
                <w:kern w:val="2"/>
                <w:lang w:val="en-US"/>
                <w14:ligatures w14:val="standardContextual"/>
              </w:rPr>
              <w:t xml:space="preserve"> becomes out of date. </w:t>
            </w:r>
            <w:r w:rsidR="007A0107" w:rsidRPr="007A0107">
              <w:rPr>
                <w:rFonts w:asciiTheme="minorHAnsi" w:eastAsiaTheme="minorHAnsi" w:hAnsiTheme="minorHAnsi" w:cstheme="minorHAnsi"/>
                <w:kern w:val="2"/>
                <w:lang w:val="en-US"/>
                <w14:ligatures w14:val="standardContextual"/>
              </w:rPr>
              <w:t xml:space="preserve"> </w:t>
            </w:r>
          </w:p>
          <w:p w14:paraId="3D778CDE" w14:textId="1779C99F" w:rsidR="0008220C" w:rsidRPr="00F2234B" w:rsidRDefault="00F2234B" w:rsidP="0008220C">
            <w:pPr>
              <w:spacing w:after="160" w:line="257" w:lineRule="auto"/>
              <w:rPr>
                <w:rFonts w:asciiTheme="minorHAnsi" w:eastAsiaTheme="minorHAnsi" w:hAnsiTheme="minorHAnsi" w:cstheme="minorHAnsi"/>
                <w:kern w:val="2"/>
                <w:lang w:val="en-US"/>
                <w14:ligatures w14:val="standardContextual"/>
              </w:rPr>
            </w:pPr>
            <w:r w:rsidRPr="00F2234B">
              <w:rPr>
                <w:rFonts w:asciiTheme="minorHAnsi" w:eastAsiaTheme="minorHAnsi" w:hAnsiTheme="minorHAnsi" w:cstheme="minorHAnsi"/>
                <w:kern w:val="2"/>
                <w:lang w:val="en-US"/>
                <w14:ligatures w14:val="standardContextual"/>
              </w:rPr>
              <w:t>John noted th</w:t>
            </w:r>
            <w:r w:rsidR="0008220C">
              <w:rPr>
                <w:rFonts w:asciiTheme="minorHAnsi" w:eastAsiaTheme="minorHAnsi" w:hAnsiTheme="minorHAnsi" w:cstheme="minorHAnsi"/>
                <w:kern w:val="2"/>
                <w:lang w:val="en-US"/>
                <w14:ligatures w14:val="standardContextual"/>
              </w:rPr>
              <w:t xml:space="preserve">at systems to provide backup for publication of the Bulletin and e-bulletin </w:t>
            </w:r>
            <w:r w:rsidR="00443BBF">
              <w:rPr>
                <w:rFonts w:asciiTheme="minorHAnsi" w:eastAsiaTheme="minorHAnsi" w:hAnsiTheme="minorHAnsi" w:cstheme="minorHAnsi"/>
                <w:kern w:val="2"/>
                <w:lang w:val="en-US"/>
                <w14:ligatures w14:val="standardContextual"/>
              </w:rPr>
              <w:t xml:space="preserve">and to establish a more systematic approach to the management of documents and distribution lists is </w:t>
            </w:r>
            <w:r w:rsidR="0008220C">
              <w:rPr>
                <w:rFonts w:asciiTheme="minorHAnsi" w:eastAsiaTheme="minorHAnsi" w:hAnsiTheme="minorHAnsi" w:cstheme="minorHAnsi"/>
                <w:kern w:val="2"/>
                <w:lang w:val="en-US"/>
                <w14:ligatures w14:val="standardContextual"/>
              </w:rPr>
              <w:t>required to reduce the risk</w:t>
            </w:r>
            <w:r w:rsidR="000375DA">
              <w:rPr>
                <w:rFonts w:asciiTheme="minorHAnsi" w:eastAsiaTheme="minorHAnsi" w:hAnsiTheme="minorHAnsi" w:cstheme="minorHAnsi"/>
                <w:kern w:val="2"/>
                <w:lang w:val="en-US"/>
                <w14:ligatures w14:val="standardContextual"/>
              </w:rPr>
              <w:t>s</w:t>
            </w:r>
            <w:r w:rsidR="0008220C">
              <w:rPr>
                <w:rFonts w:asciiTheme="minorHAnsi" w:eastAsiaTheme="minorHAnsi" w:hAnsiTheme="minorHAnsi" w:cstheme="minorHAnsi"/>
                <w:kern w:val="2"/>
                <w:lang w:val="en-US"/>
                <w14:ligatures w14:val="standardContextual"/>
              </w:rPr>
              <w:t xml:space="preserve"> associated with this being the responsibility of one volunteer. </w:t>
            </w:r>
            <w:r w:rsidR="004241A5">
              <w:rPr>
                <w:rFonts w:asciiTheme="minorHAnsi" w:eastAsiaTheme="minorHAnsi" w:hAnsiTheme="minorHAnsi" w:cstheme="minorHAnsi"/>
                <w:kern w:val="2"/>
                <w:lang w:val="en-US"/>
                <w14:ligatures w14:val="standardContextual"/>
              </w:rPr>
              <w:t xml:space="preserve">There was a discussion about whether this required volunteers with skills on the technical side or communication side. </w:t>
            </w:r>
          </w:p>
          <w:p w14:paraId="554F2AA6" w14:textId="6DEF95CE" w:rsidR="005922F8" w:rsidRDefault="005922F8" w:rsidP="00A40FA5">
            <w:pPr>
              <w:spacing w:after="160" w:line="257"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 xml:space="preserve">It was agreed this </w:t>
            </w:r>
            <w:r w:rsidR="00443BBF">
              <w:rPr>
                <w:rFonts w:asciiTheme="minorHAnsi" w:eastAsiaTheme="minorHAnsi" w:hAnsiTheme="minorHAnsi" w:cstheme="minorHAnsi"/>
                <w:kern w:val="2"/>
                <w:lang w:val="en-US"/>
                <w14:ligatures w14:val="standardContextual"/>
              </w:rPr>
              <w:t xml:space="preserve">should be included </w:t>
            </w:r>
            <w:r w:rsidR="00112AF4">
              <w:rPr>
                <w:rFonts w:asciiTheme="minorHAnsi" w:eastAsiaTheme="minorHAnsi" w:hAnsiTheme="minorHAnsi" w:cstheme="minorHAnsi"/>
                <w:kern w:val="2"/>
                <w:lang w:val="en-US"/>
                <w14:ligatures w14:val="standardContextual"/>
              </w:rPr>
              <w:t>within the</w:t>
            </w:r>
            <w:r>
              <w:rPr>
                <w:rFonts w:asciiTheme="minorHAnsi" w:eastAsiaTheme="minorHAnsi" w:hAnsiTheme="minorHAnsi" w:cstheme="minorHAnsi"/>
                <w:kern w:val="2"/>
                <w:lang w:val="en-US"/>
                <w14:ligatures w14:val="standardContextual"/>
              </w:rPr>
              <w:t xml:space="preserve"> </w:t>
            </w:r>
            <w:r w:rsidR="007A0107" w:rsidRPr="007A0107">
              <w:rPr>
                <w:rFonts w:asciiTheme="minorHAnsi" w:eastAsiaTheme="minorHAnsi" w:hAnsiTheme="minorHAnsi" w:cstheme="minorHAnsi"/>
                <w:kern w:val="2"/>
                <w:lang w:val="en-US"/>
                <w14:ligatures w14:val="standardContextual"/>
              </w:rPr>
              <w:t xml:space="preserve">communication </w:t>
            </w:r>
            <w:r w:rsidR="00112AF4">
              <w:rPr>
                <w:rFonts w:asciiTheme="minorHAnsi" w:eastAsiaTheme="minorHAnsi" w:hAnsiTheme="minorHAnsi" w:cstheme="minorHAnsi"/>
                <w:kern w:val="2"/>
                <w:lang w:val="en-US"/>
                <w14:ligatures w14:val="standardContextual"/>
              </w:rPr>
              <w:t xml:space="preserve">component </w:t>
            </w:r>
            <w:r w:rsidR="007A0107" w:rsidRPr="007A0107">
              <w:rPr>
                <w:rFonts w:asciiTheme="minorHAnsi" w:eastAsiaTheme="minorHAnsi" w:hAnsiTheme="minorHAnsi" w:cstheme="minorHAnsi"/>
                <w:kern w:val="2"/>
                <w:lang w:val="en-US"/>
                <w14:ligatures w14:val="standardContextual"/>
              </w:rPr>
              <w:t xml:space="preserve">of the Parish Pastoral Plan (Item </w:t>
            </w:r>
            <w:proofErr w:type="gramStart"/>
            <w:r w:rsidR="007A0107" w:rsidRPr="007A0107">
              <w:rPr>
                <w:rFonts w:asciiTheme="minorHAnsi" w:eastAsiaTheme="minorHAnsi" w:hAnsiTheme="minorHAnsi" w:cstheme="minorHAnsi"/>
                <w:kern w:val="2"/>
                <w:lang w:val="en-US"/>
                <w14:ligatures w14:val="standardContextual"/>
              </w:rPr>
              <w:t>8 )</w:t>
            </w:r>
            <w:proofErr w:type="gramEnd"/>
            <w:r w:rsidR="00B9472D">
              <w:rPr>
                <w:rFonts w:asciiTheme="minorHAnsi" w:eastAsiaTheme="minorHAnsi" w:hAnsiTheme="minorHAnsi" w:cstheme="minorHAnsi"/>
                <w:kern w:val="2"/>
                <w:lang w:val="en-US"/>
                <w14:ligatures w14:val="standardContextual"/>
              </w:rPr>
              <w:t xml:space="preserve"> and to defer looking for additional volunteers until this had been agreed. </w:t>
            </w:r>
          </w:p>
          <w:p w14:paraId="4E503ACF" w14:textId="4CE2818D" w:rsidR="00FC41B3" w:rsidRPr="00B9472D" w:rsidRDefault="007B0682" w:rsidP="00B9472D">
            <w:pPr>
              <w:spacing w:line="254" w:lineRule="auto"/>
              <w:contextualSpacing/>
              <w:rPr>
                <w:rFonts w:asciiTheme="minorHAnsi" w:eastAsia="Times New Roman" w:hAnsiTheme="minorHAnsi" w:cstheme="minorHAnsi"/>
                <w:b/>
                <w:bCs/>
                <w:color w:val="1D2228"/>
                <w:lang w:eastAsia="en-GB"/>
              </w:rPr>
            </w:pPr>
            <w:r>
              <w:rPr>
                <w:rFonts w:asciiTheme="minorHAnsi" w:eastAsia="Times New Roman" w:hAnsiTheme="minorHAnsi" w:cstheme="minorHAnsi"/>
                <w:b/>
                <w:bCs/>
                <w:color w:val="1D2228"/>
                <w:lang w:eastAsia="en-GB"/>
              </w:rPr>
              <w:t xml:space="preserve">Action: John will follow up with Martin to offer support to review the Welcome Pack content developed to date. </w:t>
            </w:r>
          </w:p>
        </w:tc>
        <w:tc>
          <w:tcPr>
            <w:tcW w:w="1134" w:type="dxa"/>
          </w:tcPr>
          <w:p w14:paraId="5C17B8B9" w14:textId="77777777" w:rsidR="00E2739F" w:rsidRDefault="00E2739F" w:rsidP="00D02C20">
            <w:pPr>
              <w:spacing w:after="0" w:line="240" w:lineRule="auto"/>
              <w:rPr>
                <w:rFonts w:asciiTheme="minorHAnsi" w:hAnsiTheme="minorHAnsi" w:cstheme="minorHAnsi"/>
                <w:b/>
              </w:rPr>
            </w:pPr>
          </w:p>
          <w:p w14:paraId="18C4D525" w14:textId="77777777" w:rsidR="007B0682" w:rsidRDefault="007B0682" w:rsidP="00D02C20">
            <w:pPr>
              <w:spacing w:after="0" w:line="240" w:lineRule="auto"/>
              <w:rPr>
                <w:rFonts w:asciiTheme="minorHAnsi" w:hAnsiTheme="minorHAnsi" w:cstheme="minorHAnsi"/>
                <w:b/>
              </w:rPr>
            </w:pPr>
          </w:p>
          <w:p w14:paraId="5751CF34" w14:textId="77777777" w:rsidR="007B0682" w:rsidRDefault="007B0682" w:rsidP="00D02C20">
            <w:pPr>
              <w:spacing w:after="0" w:line="240" w:lineRule="auto"/>
              <w:rPr>
                <w:rFonts w:asciiTheme="minorHAnsi" w:hAnsiTheme="minorHAnsi" w:cstheme="minorHAnsi"/>
                <w:b/>
              </w:rPr>
            </w:pPr>
          </w:p>
          <w:p w14:paraId="683FD068" w14:textId="77777777" w:rsidR="007B0682" w:rsidRDefault="007B0682" w:rsidP="00D02C20">
            <w:pPr>
              <w:spacing w:after="0" w:line="240" w:lineRule="auto"/>
              <w:rPr>
                <w:rFonts w:asciiTheme="minorHAnsi" w:hAnsiTheme="minorHAnsi" w:cstheme="minorHAnsi"/>
                <w:b/>
              </w:rPr>
            </w:pPr>
          </w:p>
          <w:p w14:paraId="548EBD92" w14:textId="77777777" w:rsidR="007B0682" w:rsidRDefault="007B0682" w:rsidP="00D02C20">
            <w:pPr>
              <w:spacing w:after="0" w:line="240" w:lineRule="auto"/>
              <w:rPr>
                <w:rFonts w:asciiTheme="minorHAnsi" w:hAnsiTheme="minorHAnsi" w:cstheme="minorHAnsi"/>
                <w:b/>
              </w:rPr>
            </w:pPr>
          </w:p>
          <w:p w14:paraId="66D5827A" w14:textId="77777777" w:rsidR="007B0682" w:rsidRDefault="007B0682" w:rsidP="00D02C20">
            <w:pPr>
              <w:spacing w:after="0" w:line="240" w:lineRule="auto"/>
              <w:rPr>
                <w:rFonts w:asciiTheme="minorHAnsi" w:hAnsiTheme="minorHAnsi" w:cstheme="minorHAnsi"/>
                <w:b/>
              </w:rPr>
            </w:pPr>
          </w:p>
          <w:p w14:paraId="751C0AC0" w14:textId="77777777" w:rsidR="007B0682" w:rsidRDefault="007B0682" w:rsidP="00D02C20">
            <w:pPr>
              <w:spacing w:after="0" w:line="240" w:lineRule="auto"/>
              <w:rPr>
                <w:rFonts w:asciiTheme="minorHAnsi" w:hAnsiTheme="minorHAnsi" w:cstheme="minorHAnsi"/>
                <w:b/>
              </w:rPr>
            </w:pPr>
          </w:p>
          <w:p w14:paraId="483B7663" w14:textId="77777777" w:rsidR="007B0682" w:rsidRDefault="007B0682" w:rsidP="00D02C20">
            <w:pPr>
              <w:spacing w:after="0" w:line="240" w:lineRule="auto"/>
              <w:rPr>
                <w:rFonts w:asciiTheme="minorHAnsi" w:hAnsiTheme="minorHAnsi" w:cstheme="minorHAnsi"/>
                <w:b/>
              </w:rPr>
            </w:pPr>
          </w:p>
          <w:p w14:paraId="618E5920" w14:textId="77777777" w:rsidR="00B9472D" w:rsidRDefault="00B9472D" w:rsidP="00D02C20">
            <w:pPr>
              <w:spacing w:after="0" w:line="240" w:lineRule="auto"/>
              <w:rPr>
                <w:rFonts w:asciiTheme="minorHAnsi" w:hAnsiTheme="minorHAnsi" w:cstheme="minorHAnsi"/>
                <w:b/>
              </w:rPr>
            </w:pPr>
          </w:p>
          <w:p w14:paraId="2855E3B2" w14:textId="77777777" w:rsidR="00B9472D" w:rsidRDefault="00B9472D" w:rsidP="00D02C20">
            <w:pPr>
              <w:spacing w:after="0" w:line="240" w:lineRule="auto"/>
              <w:rPr>
                <w:rFonts w:asciiTheme="minorHAnsi" w:hAnsiTheme="minorHAnsi" w:cstheme="minorHAnsi"/>
                <w:b/>
              </w:rPr>
            </w:pPr>
          </w:p>
          <w:p w14:paraId="43C8792E" w14:textId="77777777" w:rsidR="00B9472D" w:rsidRDefault="00B9472D" w:rsidP="00D02C20">
            <w:pPr>
              <w:spacing w:after="0" w:line="240" w:lineRule="auto"/>
              <w:rPr>
                <w:rFonts w:asciiTheme="minorHAnsi" w:hAnsiTheme="minorHAnsi" w:cstheme="minorHAnsi"/>
                <w:b/>
              </w:rPr>
            </w:pPr>
          </w:p>
          <w:p w14:paraId="5DD12CD5" w14:textId="77777777" w:rsidR="00B9472D" w:rsidRDefault="00B9472D" w:rsidP="00D02C20">
            <w:pPr>
              <w:spacing w:after="0" w:line="240" w:lineRule="auto"/>
              <w:rPr>
                <w:rFonts w:asciiTheme="minorHAnsi" w:hAnsiTheme="minorHAnsi" w:cstheme="minorHAnsi"/>
                <w:b/>
              </w:rPr>
            </w:pPr>
          </w:p>
          <w:p w14:paraId="0A0F15DD" w14:textId="77777777" w:rsidR="00B9472D" w:rsidRDefault="00B9472D" w:rsidP="00D02C20">
            <w:pPr>
              <w:spacing w:after="0" w:line="240" w:lineRule="auto"/>
              <w:rPr>
                <w:rFonts w:asciiTheme="minorHAnsi" w:hAnsiTheme="minorHAnsi" w:cstheme="minorHAnsi"/>
                <w:b/>
              </w:rPr>
            </w:pPr>
          </w:p>
          <w:p w14:paraId="7D32DD3B" w14:textId="77777777" w:rsidR="00B9472D" w:rsidRDefault="00B9472D" w:rsidP="00D02C20">
            <w:pPr>
              <w:spacing w:after="0" w:line="240" w:lineRule="auto"/>
              <w:rPr>
                <w:rFonts w:asciiTheme="minorHAnsi" w:hAnsiTheme="minorHAnsi" w:cstheme="minorHAnsi"/>
                <w:b/>
              </w:rPr>
            </w:pPr>
          </w:p>
          <w:p w14:paraId="5AEB79FA" w14:textId="77777777" w:rsidR="000375DA" w:rsidRDefault="000375DA" w:rsidP="00D02C20">
            <w:pPr>
              <w:spacing w:after="0" w:line="240" w:lineRule="auto"/>
              <w:rPr>
                <w:rFonts w:asciiTheme="minorHAnsi" w:hAnsiTheme="minorHAnsi" w:cstheme="minorHAnsi"/>
                <w:b/>
              </w:rPr>
            </w:pPr>
          </w:p>
          <w:p w14:paraId="52C04C69" w14:textId="77777777" w:rsidR="00D8651F" w:rsidRDefault="00D8651F" w:rsidP="00D02C20">
            <w:pPr>
              <w:spacing w:after="0" w:line="240" w:lineRule="auto"/>
              <w:rPr>
                <w:rFonts w:asciiTheme="minorHAnsi" w:hAnsiTheme="minorHAnsi" w:cstheme="minorHAnsi"/>
                <w:b/>
              </w:rPr>
            </w:pPr>
          </w:p>
          <w:p w14:paraId="65E5DA0C" w14:textId="36403090" w:rsidR="007B0682" w:rsidRDefault="007B0682" w:rsidP="00D02C20">
            <w:pPr>
              <w:spacing w:after="0" w:line="240" w:lineRule="auto"/>
              <w:rPr>
                <w:rFonts w:asciiTheme="minorHAnsi" w:hAnsiTheme="minorHAnsi" w:cstheme="minorHAnsi"/>
                <w:b/>
              </w:rPr>
            </w:pPr>
            <w:r>
              <w:rPr>
                <w:rFonts w:asciiTheme="minorHAnsi" w:hAnsiTheme="minorHAnsi" w:cstheme="minorHAnsi"/>
                <w:b/>
              </w:rPr>
              <w:t>JMcC/</w:t>
            </w:r>
          </w:p>
          <w:p w14:paraId="222B3132" w14:textId="33B5F0DB" w:rsidR="007B0682" w:rsidRPr="002B0C4B" w:rsidRDefault="007B0682" w:rsidP="00D02C20">
            <w:pPr>
              <w:spacing w:after="0" w:line="240" w:lineRule="auto"/>
              <w:rPr>
                <w:rFonts w:asciiTheme="minorHAnsi" w:hAnsiTheme="minorHAnsi" w:cstheme="minorHAnsi"/>
                <w:b/>
              </w:rPr>
            </w:pPr>
            <w:r>
              <w:rPr>
                <w:rFonts w:asciiTheme="minorHAnsi" w:hAnsiTheme="minorHAnsi" w:cstheme="minorHAnsi"/>
                <w:b/>
              </w:rPr>
              <w:t>AMacd</w:t>
            </w:r>
          </w:p>
        </w:tc>
      </w:tr>
      <w:tr w:rsidR="00A919F1" w:rsidRPr="00A96E82" w14:paraId="7BAFEC6C" w14:textId="77777777" w:rsidTr="007609E8">
        <w:trPr>
          <w:trHeight w:val="397"/>
        </w:trPr>
        <w:tc>
          <w:tcPr>
            <w:tcW w:w="988" w:type="dxa"/>
            <w:shd w:val="clear" w:color="auto" w:fill="BFBFBF"/>
            <w:vAlign w:val="center"/>
          </w:tcPr>
          <w:p w14:paraId="404F5618" w14:textId="10EBCF0D" w:rsidR="00A919F1" w:rsidRPr="00277D12" w:rsidRDefault="00A919F1">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EA69FED" w14:textId="7C116452" w:rsidR="006A55CB" w:rsidRPr="00782423" w:rsidRDefault="00FC1349" w:rsidP="00D943AD">
            <w:pPr>
              <w:spacing w:after="0" w:line="240" w:lineRule="auto"/>
              <w:rPr>
                <w:rFonts w:asciiTheme="minorHAnsi" w:hAnsiTheme="minorHAnsi" w:cstheme="minorHAnsi"/>
                <w:b/>
              </w:rPr>
            </w:pPr>
            <w:r w:rsidRPr="00FC1349">
              <w:rPr>
                <w:rFonts w:asciiTheme="minorHAnsi" w:hAnsiTheme="minorHAnsi" w:cstheme="minorHAnsi"/>
                <w:b/>
              </w:rPr>
              <w:t>Items raised by Parishioners – Andrew Killin</w:t>
            </w: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E2739F">
        <w:trPr>
          <w:trHeight w:val="699"/>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21" w:type="dxa"/>
            <w:shd w:val="clear" w:color="auto" w:fill="FFFFFF" w:themeFill="background1"/>
          </w:tcPr>
          <w:p w14:paraId="52B4FA3E" w14:textId="510D1136" w:rsidR="00860A09" w:rsidRPr="00232198" w:rsidRDefault="00232198" w:rsidP="00D02991">
            <w:pPr>
              <w:spacing w:after="160" w:line="259" w:lineRule="auto"/>
              <w:contextualSpacing/>
              <w:rPr>
                <w:rFonts w:asciiTheme="minorHAnsi" w:eastAsiaTheme="minorHAnsi" w:hAnsiTheme="minorHAnsi" w:cstheme="minorBidi"/>
              </w:rPr>
            </w:pPr>
            <w:r w:rsidRPr="00232198">
              <w:rPr>
                <w:rFonts w:asciiTheme="minorHAnsi" w:eastAsiaTheme="minorHAnsi" w:hAnsiTheme="minorHAnsi" w:cstheme="minorBidi"/>
              </w:rPr>
              <w:t xml:space="preserve">No </w:t>
            </w:r>
            <w:r w:rsidR="00362751">
              <w:rPr>
                <w:rFonts w:asciiTheme="minorHAnsi" w:eastAsiaTheme="minorHAnsi" w:hAnsiTheme="minorHAnsi" w:cstheme="minorBidi"/>
              </w:rPr>
              <w:t>items raised.</w:t>
            </w:r>
            <w:r w:rsidRPr="00232198">
              <w:rPr>
                <w:rFonts w:asciiTheme="minorHAnsi" w:eastAsiaTheme="minorHAnsi" w:hAnsiTheme="minorHAnsi" w:cstheme="minorBidi"/>
              </w:rPr>
              <w:t xml:space="preserve"> </w:t>
            </w:r>
          </w:p>
        </w:tc>
        <w:tc>
          <w:tcPr>
            <w:tcW w:w="1134" w:type="dxa"/>
            <w:shd w:val="clear" w:color="auto" w:fill="FFFFFF" w:themeFill="background1"/>
          </w:tcPr>
          <w:p w14:paraId="44559C90" w14:textId="22339E2E" w:rsidR="00D02991" w:rsidRPr="002B0C4B" w:rsidRDefault="00D02991" w:rsidP="00DD617F">
            <w:pPr>
              <w:spacing w:after="0" w:line="240" w:lineRule="auto"/>
              <w:rPr>
                <w:rFonts w:asciiTheme="minorHAnsi" w:hAnsiTheme="minorHAnsi" w:cstheme="minorHAnsi"/>
                <w:b/>
              </w:rPr>
            </w:pPr>
          </w:p>
        </w:tc>
      </w:tr>
      <w:tr w:rsidR="008B3187" w:rsidRPr="00A96E82" w14:paraId="14160E66" w14:textId="77777777" w:rsidTr="007609E8">
        <w:trPr>
          <w:trHeight w:val="397"/>
        </w:trPr>
        <w:tc>
          <w:tcPr>
            <w:tcW w:w="988" w:type="dxa"/>
            <w:shd w:val="clear" w:color="auto" w:fill="BFBFBF"/>
          </w:tcPr>
          <w:p w14:paraId="420DA5F8" w14:textId="77777777" w:rsidR="008B3187" w:rsidRPr="002B0C4B" w:rsidRDefault="008B3187">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20A4EABF" w14:textId="6CFFB43A" w:rsidR="001966B8" w:rsidRPr="001966B8" w:rsidRDefault="000E6814" w:rsidP="00526EC5">
            <w:pPr>
              <w:spacing w:after="0" w:line="240" w:lineRule="auto"/>
              <w:rPr>
                <w:rFonts w:asciiTheme="minorHAnsi" w:hAnsiTheme="minorHAnsi" w:cstheme="minorHAnsi"/>
                <w:b/>
              </w:rPr>
            </w:pPr>
            <w:r w:rsidRPr="000E6814">
              <w:rPr>
                <w:rFonts w:asciiTheme="minorHAnsi" w:hAnsiTheme="minorHAnsi" w:cstheme="minorHAnsi"/>
                <w:b/>
              </w:rPr>
              <w:t>Parking – Frank Rankin</w:t>
            </w:r>
          </w:p>
        </w:tc>
        <w:tc>
          <w:tcPr>
            <w:tcW w:w="1134" w:type="dxa"/>
            <w:shd w:val="clear" w:color="auto" w:fill="BFBF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07609E8">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221" w:type="dxa"/>
            <w:shd w:val="clear" w:color="auto" w:fill="auto"/>
          </w:tcPr>
          <w:p w14:paraId="6CDC9224" w14:textId="77777777" w:rsidR="00472D08" w:rsidRDefault="00E56A12" w:rsidP="00C532F3">
            <w:pPr>
              <w:spacing w:after="0"/>
              <w:contextualSpacing/>
              <w:rPr>
                <w:rFonts w:asciiTheme="minorHAnsi" w:hAnsiTheme="minorHAnsi" w:cstheme="minorHAnsi"/>
              </w:rPr>
            </w:pPr>
            <w:r>
              <w:rPr>
                <w:rFonts w:asciiTheme="minorHAnsi" w:hAnsiTheme="minorHAnsi" w:cstheme="minorHAnsi"/>
              </w:rPr>
              <w:t>Concerns continue to be raised by residents</w:t>
            </w:r>
            <w:r w:rsidR="00165C3D">
              <w:rPr>
                <w:rFonts w:asciiTheme="minorHAnsi" w:hAnsiTheme="minorHAnsi" w:cstheme="minorHAnsi"/>
              </w:rPr>
              <w:t xml:space="preserve"> </w:t>
            </w:r>
            <w:r>
              <w:rPr>
                <w:rFonts w:asciiTheme="minorHAnsi" w:hAnsiTheme="minorHAnsi" w:cstheme="minorHAnsi"/>
              </w:rPr>
              <w:t>in neighbouring streets</w:t>
            </w:r>
            <w:r w:rsidR="00112AF4">
              <w:rPr>
                <w:rFonts w:asciiTheme="minorHAnsi" w:hAnsiTheme="minorHAnsi" w:cstheme="minorHAnsi"/>
              </w:rPr>
              <w:t xml:space="preserve"> about thoughtless and</w:t>
            </w:r>
            <w:r w:rsidR="00472D08">
              <w:rPr>
                <w:rFonts w:asciiTheme="minorHAnsi" w:hAnsiTheme="minorHAnsi" w:cstheme="minorHAnsi"/>
              </w:rPr>
              <w:t xml:space="preserve"> inconsiderate parking by Parishioners. </w:t>
            </w:r>
            <w:r>
              <w:rPr>
                <w:rFonts w:asciiTheme="minorHAnsi" w:hAnsiTheme="minorHAnsi" w:cstheme="minorHAnsi"/>
              </w:rPr>
              <w:t xml:space="preserve">  </w:t>
            </w:r>
            <w:r w:rsidR="00472D08">
              <w:rPr>
                <w:rFonts w:asciiTheme="minorHAnsi" w:hAnsiTheme="minorHAnsi" w:cstheme="minorHAnsi"/>
              </w:rPr>
              <w:t>It was noted that s</w:t>
            </w:r>
            <w:r w:rsidR="009413D8">
              <w:rPr>
                <w:rFonts w:asciiTheme="minorHAnsi" w:hAnsiTheme="minorHAnsi" w:cstheme="minorHAnsi"/>
              </w:rPr>
              <w:t xml:space="preserve">ome </w:t>
            </w:r>
            <w:r w:rsidR="00472D08">
              <w:rPr>
                <w:rFonts w:asciiTheme="minorHAnsi" w:hAnsiTheme="minorHAnsi" w:cstheme="minorHAnsi"/>
              </w:rPr>
              <w:t>P</w:t>
            </w:r>
            <w:r w:rsidR="009413D8">
              <w:rPr>
                <w:rFonts w:asciiTheme="minorHAnsi" w:hAnsiTheme="minorHAnsi" w:cstheme="minorHAnsi"/>
              </w:rPr>
              <w:t xml:space="preserve">arishioners also block the car park </w:t>
            </w:r>
            <w:r w:rsidR="00B75E39">
              <w:rPr>
                <w:rFonts w:asciiTheme="minorHAnsi" w:hAnsiTheme="minorHAnsi" w:cstheme="minorHAnsi"/>
              </w:rPr>
              <w:t xml:space="preserve">after Mass. </w:t>
            </w:r>
            <w:r w:rsidR="00165C3D">
              <w:rPr>
                <w:rFonts w:asciiTheme="minorHAnsi" w:hAnsiTheme="minorHAnsi" w:cstheme="minorHAnsi"/>
              </w:rPr>
              <w:t>The PC are aware of this as an issue</w:t>
            </w:r>
            <w:r w:rsidR="00472D08">
              <w:rPr>
                <w:rFonts w:asciiTheme="minorHAnsi" w:hAnsiTheme="minorHAnsi" w:cstheme="minorHAnsi"/>
              </w:rPr>
              <w:t xml:space="preserve"> however to date a solution has not been identified beyond the proposals by the eco-committee. </w:t>
            </w:r>
            <w:r w:rsidR="00165C3D">
              <w:rPr>
                <w:rFonts w:asciiTheme="minorHAnsi" w:hAnsiTheme="minorHAnsi" w:cstheme="minorHAnsi"/>
              </w:rPr>
              <w:t xml:space="preserve"> </w:t>
            </w:r>
            <w:r w:rsidR="00472D08">
              <w:rPr>
                <w:rFonts w:asciiTheme="minorHAnsi" w:hAnsiTheme="minorHAnsi" w:cstheme="minorHAnsi"/>
              </w:rPr>
              <w:t xml:space="preserve">Following a complaint by a local resident, the Local Authority are aware of the issue. </w:t>
            </w:r>
          </w:p>
          <w:p w14:paraId="68C4BEE2" w14:textId="77777777" w:rsidR="00182061" w:rsidRDefault="00182061" w:rsidP="00C532F3">
            <w:pPr>
              <w:spacing w:after="0"/>
              <w:contextualSpacing/>
              <w:rPr>
                <w:rFonts w:asciiTheme="minorHAnsi" w:hAnsiTheme="minorHAnsi" w:cstheme="minorHAnsi"/>
              </w:rPr>
            </w:pPr>
          </w:p>
          <w:p w14:paraId="333FE81D" w14:textId="00551551" w:rsidR="00182061" w:rsidRDefault="00182061" w:rsidP="00C532F3">
            <w:pPr>
              <w:spacing w:after="0"/>
              <w:contextualSpacing/>
              <w:rPr>
                <w:rFonts w:asciiTheme="minorHAnsi" w:hAnsiTheme="minorHAnsi" w:cstheme="minorHAnsi"/>
              </w:rPr>
            </w:pPr>
            <w:r>
              <w:rPr>
                <w:rFonts w:asciiTheme="minorHAnsi" w:hAnsiTheme="minorHAnsi" w:cstheme="minorHAnsi"/>
              </w:rPr>
              <w:t xml:space="preserve">Some Parishes have introduced systems such as numberplate ID to manage parking issues, however this is to address problems within their own church carpark rather than on-road parking which has a negative impact on </w:t>
            </w:r>
            <w:proofErr w:type="gramStart"/>
            <w:r>
              <w:rPr>
                <w:rFonts w:asciiTheme="minorHAnsi" w:hAnsiTheme="minorHAnsi" w:cstheme="minorHAnsi"/>
              </w:rPr>
              <w:t>local residents</w:t>
            </w:r>
            <w:proofErr w:type="gramEnd"/>
            <w:r>
              <w:rPr>
                <w:rFonts w:asciiTheme="minorHAnsi" w:hAnsiTheme="minorHAnsi" w:cstheme="minorHAnsi"/>
              </w:rPr>
              <w:t xml:space="preserve">. </w:t>
            </w:r>
          </w:p>
          <w:p w14:paraId="673EF70C" w14:textId="77777777" w:rsidR="00472D08" w:rsidRDefault="00472D08" w:rsidP="00C532F3">
            <w:pPr>
              <w:spacing w:after="0"/>
              <w:contextualSpacing/>
              <w:rPr>
                <w:rFonts w:asciiTheme="minorHAnsi" w:hAnsiTheme="minorHAnsi" w:cstheme="minorHAnsi"/>
              </w:rPr>
            </w:pPr>
          </w:p>
          <w:p w14:paraId="01232D53" w14:textId="72D4EC2A" w:rsidR="00472D08" w:rsidRDefault="00472D08" w:rsidP="00C532F3">
            <w:pPr>
              <w:spacing w:after="0"/>
              <w:contextualSpacing/>
              <w:rPr>
                <w:rFonts w:asciiTheme="minorHAnsi" w:hAnsiTheme="minorHAnsi" w:cstheme="minorHAnsi"/>
              </w:rPr>
            </w:pPr>
            <w:r>
              <w:rPr>
                <w:rFonts w:asciiTheme="minorHAnsi" w:hAnsiTheme="minorHAnsi" w:cstheme="minorHAnsi"/>
              </w:rPr>
              <w:t xml:space="preserve">It was agreed this requires communication via </w:t>
            </w:r>
            <w:r w:rsidR="004B19D0">
              <w:rPr>
                <w:rFonts w:asciiTheme="minorHAnsi" w:hAnsiTheme="minorHAnsi" w:cstheme="minorHAnsi"/>
              </w:rPr>
              <w:t>multiple</w:t>
            </w:r>
            <w:r w:rsidR="00AC2FD4">
              <w:rPr>
                <w:rFonts w:asciiTheme="minorHAnsi" w:hAnsiTheme="minorHAnsi" w:cstheme="minorHAnsi"/>
              </w:rPr>
              <w:t xml:space="preserve"> </w:t>
            </w:r>
            <w:r>
              <w:rPr>
                <w:rFonts w:asciiTheme="minorHAnsi" w:hAnsiTheme="minorHAnsi" w:cstheme="minorHAnsi"/>
              </w:rPr>
              <w:t>r</w:t>
            </w:r>
            <w:r w:rsidR="00AC2FD4">
              <w:rPr>
                <w:rFonts w:asciiTheme="minorHAnsi" w:hAnsiTheme="minorHAnsi" w:cstheme="minorHAnsi"/>
              </w:rPr>
              <w:t>o</w:t>
            </w:r>
            <w:r>
              <w:rPr>
                <w:rFonts w:asciiTheme="minorHAnsi" w:hAnsiTheme="minorHAnsi" w:cstheme="minorHAnsi"/>
              </w:rPr>
              <w:t xml:space="preserve">utes over </w:t>
            </w:r>
            <w:proofErr w:type="gramStart"/>
            <w:r>
              <w:rPr>
                <w:rFonts w:asciiTheme="minorHAnsi" w:hAnsiTheme="minorHAnsi" w:cstheme="minorHAnsi"/>
              </w:rPr>
              <w:t xml:space="preserve">a period </w:t>
            </w:r>
            <w:r w:rsidR="00AC2FD4">
              <w:rPr>
                <w:rFonts w:asciiTheme="minorHAnsi" w:hAnsiTheme="minorHAnsi" w:cstheme="minorHAnsi"/>
              </w:rPr>
              <w:t>o</w:t>
            </w:r>
            <w:r>
              <w:rPr>
                <w:rFonts w:asciiTheme="minorHAnsi" w:hAnsiTheme="minorHAnsi" w:cstheme="minorHAnsi"/>
              </w:rPr>
              <w:t>f time</w:t>
            </w:r>
            <w:proofErr w:type="gramEnd"/>
            <w:r>
              <w:rPr>
                <w:rFonts w:asciiTheme="minorHAnsi" w:hAnsiTheme="minorHAnsi" w:cstheme="minorHAnsi"/>
              </w:rPr>
              <w:t xml:space="preserve"> and this </w:t>
            </w:r>
            <w:r w:rsidR="004B19D0">
              <w:rPr>
                <w:rFonts w:asciiTheme="minorHAnsi" w:hAnsiTheme="minorHAnsi" w:cstheme="minorHAnsi"/>
              </w:rPr>
              <w:t>sh</w:t>
            </w:r>
            <w:r w:rsidR="00AC2FD4">
              <w:rPr>
                <w:rFonts w:asciiTheme="minorHAnsi" w:hAnsiTheme="minorHAnsi" w:cstheme="minorHAnsi"/>
              </w:rPr>
              <w:t>ould</w:t>
            </w:r>
            <w:r>
              <w:rPr>
                <w:rFonts w:asciiTheme="minorHAnsi" w:hAnsiTheme="minorHAnsi" w:cstheme="minorHAnsi"/>
              </w:rPr>
              <w:t xml:space="preserve"> include </w:t>
            </w:r>
            <w:r w:rsidR="00AC2FD4">
              <w:rPr>
                <w:rFonts w:asciiTheme="minorHAnsi" w:hAnsiTheme="minorHAnsi" w:cstheme="minorHAnsi"/>
              </w:rPr>
              <w:t xml:space="preserve">notices in the Bulletin, </w:t>
            </w:r>
            <w:r w:rsidR="00650690">
              <w:rPr>
                <w:rFonts w:asciiTheme="minorHAnsi" w:hAnsiTheme="minorHAnsi" w:cstheme="minorHAnsi"/>
              </w:rPr>
              <w:t xml:space="preserve">direct appears during Mass, </w:t>
            </w:r>
            <w:r w:rsidR="004B19D0">
              <w:rPr>
                <w:rFonts w:asciiTheme="minorHAnsi" w:hAnsiTheme="minorHAnsi" w:cstheme="minorHAnsi"/>
              </w:rPr>
              <w:t xml:space="preserve">e-mails to Parish distribution lists, </w:t>
            </w:r>
            <w:r w:rsidR="00AC2FD4">
              <w:rPr>
                <w:rFonts w:asciiTheme="minorHAnsi" w:hAnsiTheme="minorHAnsi" w:cstheme="minorHAnsi"/>
              </w:rPr>
              <w:t>signs in the Porches</w:t>
            </w:r>
            <w:r w:rsidR="00650690">
              <w:rPr>
                <w:rFonts w:asciiTheme="minorHAnsi" w:hAnsiTheme="minorHAnsi" w:cstheme="minorHAnsi"/>
              </w:rPr>
              <w:t xml:space="preserve"> and</w:t>
            </w:r>
            <w:r w:rsidR="00AC2FD4">
              <w:rPr>
                <w:rFonts w:asciiTheme="minorHAnsi" w:hAnsiTheme="minorHAnsi" w:cstheme="minorHAnsi"/>
              </w:rPr>
              <w:t xml:space="preserve"> handouts to Parishioners</w:t>
            </w:r>
            <w:r w:rsidR="00650690">
              <w:rPr>
                <w:rFonts w:asciiTheme="minorHAnsi" w:hAnsiTheme="minorHAnsi" w:cstheme="minorHAnsi"/>
              </w:rPr>
              <w:t>.</w:t>
            </w:r>
            <w:r w:rsidR="00AC2FD4">
              <w:rPr>
                <w:rFonts w:asciiTheme="minorHAnsi" w:hAnsiTheme="minorHAnsi" w:cstheme="minorHAnsi"/>
              </w:rPr>
              <w:t xml:space="preserve">  </w:t>
            </w:r>
          </w:p>
          <w:p w14:paraId="4CA672B4" w14:textId="77777777" w:rsidR="00472D08" w:rsidRDefault="00472D08" w:rsidP="00C532F3">
            <w:pPr>
              <w:spacing w:after="0"/>
              <w:contextualSpacing/>
              <w:rPr>
                <w:rFonts w:asciiTheme="minorHAnsi" w:hAnsiTheme="minorHAnsi" w:cstheme="minorHAnsi"/>
              </w:rPr>
            </w:pPr>
          </w:p>
          <w:p w14:paraId="53DAFFD6" w14:textId="66C0A9B1" w:rsidR="00B75E39" w:rsidRPr="000D2A93" w:rsidRDefault="00B75E39" w:rsidP="00C532F3">
            <w:pPr>
              <w:spacing w:after="0"/>
              <w:contextualSpacing/>
              <w:rPr>
                <w:rFonts w:asciiTheme="minorHAnsi" w:hAnsiTheme="minorHAnsi" w:cstheme="minorHAnsi"/>
                <w:b/>
                <w:bCs/>
              </w:rPr>
            </w:pPr>
            <w:r w:rsidRPr="000D2A93">
              <w:rPr>
                <w:rFonts w:asciiTheme="minorHAnsi" w:hAnsiTheme="minorHAnsi" w:cstheme="minorHAnsi"/>
                <w:b/>
                <w:bCs/>
              </w:rPr>
              <w:t xml:space="preserve">Action: Frank </w:t>
            </w:r>
            <w:r w:rsidR="00650690" w:rsidRPr="000D2A93">
              <w:rPr>
                <w:rFonts w:asciiTheme="minorHAnsi" w:hAnsiTheme="minorHAnsi" w:cstheme="minorHAnsi"/>
                <w:b/>
                <w:bCs/>
              </w:rPr>
              <w:t xml:space="preserve">to </w:t>
            </w:r>
            <w:r w:rsidR="000D2A93" w:rsidRPr="000D2A93">
              <w:rPr>
                <w:rFonts w:asciiTheme="minorHAnsi" w:hAnsiTheme="minorHAnsi" w:cstheme="minorHAnsi"/>
                <w:b/>
                <w:bCs/>
              </w:rPr>
              <w:t xml:space="preserve">develop a communication approach </w:t>
            </w:r>
            <w:r w:rsidR="00625698">
              <w:rPr>
                <w:rFonts w:asciiTheme="minorHAnsi" w:hAnsiTheme="minorHAnsi" w:cstheme="minorHAnsi"/>
                <w:b/>
                <w:bCs/>
              </w:rPr>
              <w:t xml:space="preserve">for Parishioners around </w:t>
            </w:r>
            <w:r w:rsidR="000D2A93">
              <w:rPr>
                <w:rFonts w:asciiTheme="minorHAnsi" w:hAnsiTheme="minorHAnsi" w:cstheme="minorHAnsi"/>
                <w:b/>
                <w:bCs/>
              </w:rPr>
              <w:t xml:space="preserve">the </w:t>
            </w:r>
            <w:r w:rsidR="00625698">
              <w:rPr>
                <w:rFonts w:asciiTheme="minorHAnsi" w:hAnsiTheme="minorHAnsi" w:cstheme="minorHAnsi"/>
                <w:b/>
                <w:bCs/>
              </w:rPr>
              <w:t>issue of inconsiderate parking.</w:t>
            </w:r>
          </w:p>
        </w:tc>
        <w:tc>
          <w:tcPr>
            <w:tcW w:w="1134" w:type="dxa"/>
            <w:shd w:val="clear" w:color="auto" w:fill="auto"/>
          </w:tcPr>
          <w:p w14:paraId="4D0325E8" w14:textId="77777777" w:rsidR="0049532A" w:rsidRDefault="0049532A" w:rsidP="00DD617F">
            <w:pPr>
              <w:spacing w:after="0" w:line="240" w:lineRule="auto"/>
              <w:rPr>
                <w:rFonts w:asciiTheme="minorHAnsi" w:hAnsiTheme="minorHAnsi" w:cstheme="minorHAnsi"/>
                <w:b/>
              </w:rPr>
            </w:pPr>
          </w:p>
          <w:p w14:paraId="71E5A692" w14:textId="77777777" w:rsidR="00650690" w:rsidRDefault="00650690" w:rsidP="00DD617F">
            <w:pPr>
              <w:spacing w:after="0" w:line="240" w:lineRule="auto"/>
              <w:rPr>
                <w:rFonts w:asciiTheme="minorHAnsi" w:hAnsiTheme="minorHAnsi" w:cstheme="minorHAnsi"/>
                <w:b/>
              </w:rPr>
            </w:pPr>
          </w:p>
          <w:p w14:paraId="7264E48D" w14:textId="77777777" w:rsidR="00650690" w:rsidRDefault="00650690" w:rsidP="00DD617F">
            <w:pPr>
              <w:spacing w:after="0" w:line="240" w:lineRule="auto"/>
              <w:rPr>
                <w:rFonts w:asciiTheme="minorHAnsi" w:hAnsiTheme="minorHAnsi" w:cstheme="minorHAnsi"/>
                <w:b/>
              </w:rPr>
            </w:pPr>
          </w:p>
          <w:p w14:paraId="6DA9EE4F" w14:textId="77777777" w:rsidR="00650690" w:rsidRDefault="00650690" w:rsidP="00DD617F">
            <w:pPr>
              <w:spacing w:after="0" w:line="240" w:lineRule="auto"/>
              <w:rPr>
                <w:rFonts w:asciiTheme="minorHAnsi" w:hAnsiTheme="minorHAnsi" w:cstheme="minorHAnsi"/>
                <w:b/>
              </w:rPr>
            </w:pPr>
          </w:p>
          <w:p w14:paraId="431B3740" w14:textId="77777777" w:rsidR="00650690" w:rsidRDefault="00650690" w:rsidP="00DD617F">
            <w:pPr>
              <w:spacing w:after="0" w:line="240" w:lineRule="auto"/>
              <w:rPr>
                <w:rFonts w:asciiTheme="minorHAnsi" w:hAnsiTheme="minorHAnsi" w:cstheme="minorHAnsi"/>
                <w:b/>
              </w:rPr>
            </w:pPr>
          </w:p>
          <w:p w14:paraId="177525DA" w14:textId="77777777" w:rsidR="00650690" w:rsidRDefault="00650690" w:rsidP="00DD617F">
            <w:pPr>
              <w:spacing w:after="0" w:line="240" w:lineRule="auto"/>
              <w:rPr>
                <w:rFonts w:asciiTheme="minorHAnsi" w:hAnsiTheme="minorHAnsi" w:cstheme="minorHAnsi"/>
                <w:b/>
              </w:rPr>
            </w:pPr>
          </w:p>
          <w:p w14:paraId="37DB36ED" w14:textId="77777777" w:rsidR="00650690" w:rsidRDefault="00650690" w:rsidP="00DD617F">
            <w:pPr>
              <w:spacing w:after="0" w:line="240" w:lineRule="auto"/>
              <w:rPr>
                <w:rFonts w:asciiTheme="minorHAnsi" w:hAnsiTheme="minorHAnsi" w:cstheme="minorHAnsi"/>
                <w:b/>
              </w:rPr>
            </w:pPr>
          </w:p>
          <w:p w14:paraId="24302783" w14:textId="77777777" w:rsidR="00650690" w:rsidRDefault="00650690" w:rsidP="00DD617F">
            <w:pPr>
              <w:spacing w:after="0" w:line="240" w:lineRule="auto"/>
              <w:rPr>
                <w:rFonts w:asciiTheme="minorHAnsi" w:hAnsiTheme="minorHAnsi" w:cstheme="minorHAnsi"/>
                <w:b/>
              </w:rPr>
            </w:pPr>
          </w:p>
          <w:p w14:paraId="51F49E9F" w14:textId="77777777" w:rsidR="00650690" w:rsidRDefault="00650690" w:rsidP="00DD617F">
            <w:pPr>
              <w:spacing w:after="0" w:line="240" w:lineRule="auto"/>
              <w:rPr>
                <w:rFonts w:asciiTheme="minorHAnsi" w:hAnsiTheme="minorHAnsi" w:cstheme="minorHAnsi"/>
                <w:b/>
              </w:rPr>
            </w:pPr>
          </w:p>
          <w:p w14:paraId="407E22B7" w14:textId="77777777" w:rsidR="00650690" w:rsidRDefault="00650690" w:rsidP="00DD617F">
            <w:pPr>
              <w:spacing w:after="0" w:line="240" w:lineRule="auto"/>
              <w:rPr>
                <w:rFonts w:asciiTheme="minorHAnsi" w:hAnsiTheme="minorHAnsi" w:cstheme="minorHAnsi"/>
                <w:b/>
              </w:rPr>
            </w:pPr>
          </w:p>
          <w:p w14:paraId="144F6F4F" w14:textId="77777777" w:rsidR="00650690" w:rsidRDefault="00650690" w:rsidP="00DD617F">
            <w:pPr>
              <w:spacing w:after="0" w:line="240" w:lineRule="auto"/>
              <w:rPr>
                <w:rFonts w:asciiTheme="minorHAnsi" w:hAnsiTheme="minorHAnsi" w:cstheme="minorHAnsi"/>
                <w:b/>
              </w:rPr>
            </w:pPr>
          </w:p>
          <w:p w14:paraId="20D4EFFF" w14:textId="77777777" w:rsidR="000D2A93" w:rsidRDefault="000D2A93" w:rsidP="00DD617F">
            <w:pPr>
              <w:spacing w:after="0" w:line="240" w:lineRule="auto"/>
              <w:rPr>
                <w:rFonts w:asciiTheme="minorHAnsi" w:hAnsiTheme="minorHAnsi" w:cstheme="minorHAnsi"/>
                <w:b/>
              </w:rPr>
            </w:pPr>
          </w:p>
          <w:p w14:paraId="06E18C78" w14:textId="77777777" w:rsidR="007C5C99" w:rsidRDefault="007C5C99" w:rsidP="00DD617F">
            <w:pPr>
              <w:spacing w:after="0" w:line="240" w:lineRule="auto"/>
              <w:rPr>
                <w:rFonts w:asciiTheme="minorHAnsi" w:hAnsiTheme="minorHAnsi" w:cstheme="minorHAnsi"/>
                <w:b/>
              </w:rPr>
            </w:pPr>
          </w:p>
          <w:p w14:paraId="60FE5617" w14:textId="77777777" w:rsidR="007C5C99" w:rsidRDefault="007C5C99" w:rsidP="00DD617F">
            <w:pPr>
              <w:spacing w:after="0" w:line="240" w:lineRule="auto"/>
              <w:rPr>
                <w:rFonts w:asciiTheme="minorHAnsi" w:hAnsiTheme="minorHAnsi" w:cstheme="minorHAnsi"/>
                <w:b/>
              </w:rPr>
            </w:pPr>
          </w:p>
          <w:p w14:paraId="76544558" w14:textId="77777777" w:rsidR="007C5C99" w:rsidRDefault="007C5C99" w:rsidP="00DD617F">
            <w:pPr>
              <w:spacing w:after="0" w:line="240" w:lineRule="auto"/>
              <w:rPr>
                <w:rFonts w:asciiTheme="minorHAnsi" w:hAnsiTheme="minorHAnsi" w:cstheme="minorHAnsi"/>
                <w:b/>
              </w:rPr>
            </w:pPr>
          </w:p>
          <w:p w14:paraId="7105C467" w14:textId="77777777" w:rsidR="007C5C99" w:rsidRDefault="007C5C99" w:rsidP="00DD617F">
            <w:pPr>
              <w:spacing w:after="0" w:line="240" w:lineRule="auto"/>
              <w:rPr>
                <w:rFonts w:asciiTheme="minorHAnsi" w:hAnsiTheme="minorHAnsi" w:cstheme="minorHAnsi"/>
                <w:b/>
              </w:rPr>
            </w:pPr>
          </w:p>
          <w:p w14:paraId="1395A523" w14:textId="19F54286" w:rsidR="00650690" w:rsidRPr="002B0C4B" w:rsidRDefault="00650690" w:rsidP="00DD617F">
            <w:pPr>
              <w:spacing w:after="0" w:line="240" w:lineRule="auto"/>
              <w:rPr>
                <w:rFonts w:asciiTheme="minorHAnsi" w:hAnsiTheme="minorHAnsi" w:cstheme="minorHAnsi"/>
                <w:b/>
              </w:rPr>
            </w:pPr>
            <w:r>
              <w:rPr>
                <w:rFonts w:asciiTheme="minorHAnsi" w:hAnsiTheme="minorHAnsi" w:cstheme="minorHAnsi"/>
                <w:b/>
              </w:rPr>
              <w:t>FR</w:t>
            </w:r>
          </w:p>
        </w:tc>
      </w:tr>
      <w:tr w:rsidR="00601566" w:rsidRPr="00A96E82" w14:paraId="7E9871B9" w14:textId="77777777" w:rsidTr="007609E8">
        <w:trPr>
          <w:trHeight w:val="397"/>
        </w:trPr>
        <w:tc>
          <w:tcPr>
            <w:tcW w:w="988" w:type="dxa"/>
            <w:shd w:val="clear" w:color="auto" w:fill="BFBFBF"/>
          </w:tcPr>
          <w:p w14:paraId="798E2F88" w14:textId="77777777" w:rsidR="00601566" w:rsidRPr="000C4FD1" w:rsidRDefault="00601566"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EC26D6A" w14:textId="5F7FC973" w:rsidR="00601566" w:rsidRDefault="00601566" w:rsidP="001E6F1E">
            <w:pPr>
              <w:spacing w:after="0" w:line="240" w:lineRule="auto"/>
              <w:rPr>
                <w:rFonts w:asciiTheme="minorHAnsi" w:hAnsiTheme="minorHAnsi" w:cstheme="minorHAnsi"/>
                <w:b/>
              </w:rPr>
            </w:pPr>
            <w:r>
              <w:rPr>
                <w:rFonts w:asciiTheme="minorHAnsi" w:hAnsiTheme="minorHAnsi" w:cstheme="minorHAnsi"/>
                <w:b/>
              </w:rPr>
              <w:t>AoCB</w:t>
            </w:r>
          </w:p>
        </w:tc>
        <w:tc>
          <w:tcPr>
            <w:tcW w:w="1134" w:type="dxa"/>
            <w:shd w:val="clear" w:color="auto" w:fill="BFBFBF"/>
          </w:tcPr>
          <w:p w14:paraId="63EC62D5" w14:textId="10A9B33D" w:rsidR="00601566" w:rsidRPr="002B0C4B" w:rsidRDefault="000E6814" w:rsidP="00DD617F">
            <w:pPr>
              <w:spacing w:after="0" w:line="240" w:lineRule="auto"/>
              <w:rPr>
                <w:rFonts w:asciiTheme="minorHAnsi" w:hAnsiTheme="minorHAnsi" w:cstheme="minorHAnsi"/>
                <w:b/>
              </w:rPr>
            </w:pPr>
            <w:r>
              <w:rPr>
                <w:rFonts w:asciiTheme="minorHAnsi" w:hAnsiTheme="minorHAnsi" w:cstheme="minorHAnsi"/>
                <w:b/>
              </w:rPr>
              <w:t>Actions</w:t>
            </w:r>
          </w:p>
        </w:tc>
      </w:tr>
      <w:tr w:rsidR="002D33E3" w:rsidRPr="00A96E82" w14:paraId="0D14425B" w14:textId="77777777" w:rsidTr="007609E8">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221" w:type="dxa"/>
            <w:shd w:val="clear" w:color="auto" w:fill="FFFFFF" w:themeFill="background1"/>
          </w:tcPr>
          <w:p w14:paraId="2B7EF489" w14:textId="77777777" w:rsidR="00D1097F" w:rsidRDefault="00C51DA6" w:rsidP="00D1097F">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D1097F">
              <w:rPr>
                <w:rFonts w:asciiTheme="minorHAnsi" w:hAnsiTheme="minorHAnsi" w:cstheme="minorHAnsi"/>
                <w:b/>
                <w:bCs/>
                <w:color w:val="1D2228"/>
                <w:sz w:val="22"/>
                <w:szCs w:val="22"/>
              </w:rPr>
              <w:t xml:space="preserve">Bereavement group </w:t>
            </w:r>
          </w:p>
          <w:p w14:paraId="20BFEF6F" w14:textId="7D0B09AC" w:rsidR="00C51DA6" w:rsidRPr="00D1097F" w:rsidRDefault="005A54BD" w:rsidP="00D1097F">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8D42F8">
              <w:rPr>
                <w:rFonts w:asciiTheme="minorHAnsi" w:hAnsiTheme="minorHAnsi" w:cstheme="minorHAnsi"/>
                <w:color w:val="1D2228"/>
                <w:sz w:val="22"/>
                <w:szCs w:val="22"/>
              </w:rPr>
              <w:t xml:space="preserve">Eleanor had asked for feedback on the </w:t>
            </w:r>
            <w:proofErr w:type="gramStart"/>
            <w:r w:rsidRPr="008D42F8">
              <w:rPr>
                <w:rFonts w:asciiTheme="minorHAnsi" w:hAnsiTheme="minorHAnsi" w:cstheme="minorHAnsi"/>
                <w:color w:val="1D2228"/>
                <w:sz w:val="22"/>
                <w:szCs w:val="22"/>
              </w:rPr>
              <w:t>current status</w:t>
            </w:r>
            <w:proofErr w:type="gramEnd"/>
            <w:r w:rsidRPr="008D42F8">
              <w:rPr>
                <w:rFonts w:asciiTheme="minorHAnsi" w:hAnsiTheme="minorHAnsi" w:cstheme="minorHAnsi"/>
                <w:color w:val="1D2228"/>
                <w:sz w:val="22"/>
                <w:szCs w:val="22"/>
              </w:rPr>
              <w:t xml:space="preserve"> of the Bereavement group. Canon Stephen believes this to be </w:t>
            </w:r>
            <w:r w:rsidR="008D42F8" w:rsidRPr="008D42F8">
              <w:rPr>
                <w:rFonts w:asciiTheme="minorHAnsi" w:hAnsiTheme="minorHAnsi" w:cstheme="minorHAnsi"/>
                <w:color w:val="1D2228"/>
                <w:sz w:val="22"/>
                <w:szCs w:val="22"/>
              </w:rPr>
              <w:t xml:space="preserve">led by Deacon Paul and suggested Eleanor contact him directly to establish the current situation. </w:t>
            </w:r>
          </w:p>
          <w:p w14:paraId="56C8C7E9" w14:textId="6BF33D99" w:rsidR="00815D47" w:rsidRDefault="00815D47" w:rsidP="00C51DA6">
            <w:pPr>
              <w:pStyle w:val="NormalWeb"/>
              <w:shd w:val="clear" w:color="auto" w:fill="FFFFFF"/>
              <w:spacing w:after="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Action – Eleanor to contact Deacon Paul </w:t>
            </w:r>
            <w:r w:rsidR="008D42F8">
              <w:rPr>
                <w:rFonts w:asciiTheme="minorHAnsi" w:hAnsiTheme="minorHAnsi" w:cstheme="minorHAnsi"/>
                <w:b/>
                <w:bCs/>
                <w:color w:val="1D2228"/>
                <w:sz w:val="22"/>
                <w:szCs w:val="22"/>
              </w:rPr>
              <w:t xml:space="preserve">directly regarding the </w:t>
            </w:r>
            <w:proofErr w:type="gramStart"/>
            <w:r w:rsidR="008D42F8">
              <w:rPr>
                <w:rFonts w:asciiTheme="minorHAnsi" w:hAnsiTheme="minorHAnsi" w:cstheme="minorHAnsi"/>
                <w:b/>
                <w:bCs/>
                <w:color w:val="1D2228"/>
                <w:sz w:val="22"/>
                <w:szCs w:val="22"/>
              </w:rPr>
              <w:t>current status</w:t>
            </w:r>
            <w:proofErr w:type="gramEnd"/>
            <w:r w:rsidR="008D42F8">
              <w:rPr>
                <w:rFonts w:asciiTheme="minorHAnsi" w:hAnsiTheme="minorHAnsi" w:cstheme="minorHAnsi"/>
                <w:b/>
                <w:bCs/>
                <w:color w:val="1D2228"/>
                <w:sz w:val="22"/>
                <w:szCs w:val="22"/>
              </w:rPr>
              <w:t xml:space="preserve"> of the Bereavement group. </w:t>
            </w:r>
            <w:r>
              <w:rPr>
                <w:rFonts w:asciiTheme="minorHAnsi" w:hAnsiTheme="minorHAnsi" w:cstheme="minorHAnsi"/>
                <w:b/>
                <w:bCs/>
                <w:color w:val="1D2228"/>
                <w:sz w:val="22"/>
                <w:szCs w:val="22"/>
              </w:rPr>
              <w:t xml:space="preserve"> </w:t>
            </w:r>
          </w:p>
          <w:p w14:paraId="34952B70" w14:textId="77777777" w:rsidR="00932485" w:rsidRDefault="00D1097F" w:rsidP="00932485">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Family Masses</w:t>
            </w:r>
          </w:p>
          <w:p w14:paraId="44FE66A4" w14:textId="70317652" w:rsidR="00356754" w:rsidRPr="00C556FF" w:rsidRDefault="00D1097F" w:rsidP="00932485">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C556FF">
              <w:rPr>
                <w:rFonts w:asciiTheme="minorHAnsi" w:hAnsiTheme="minorHAnsi" w:cstheme="minorHAnsi"/>
                <w:color w:val="1D2228"/>
                <w:sz w:val="22"/>
                <w:szCs w:val="22"/>
              </w:rPr>
              <w:lastRenderedPageBreak/>
              <w:t xml:space="preserve">Marion advised that there will be </w:t>
            </w:r>
            <w:r w:rsidR="00C556FF" w:rsidRPr="00C556FF">
              <w:rPr>
                <w:rFonts w:asciiTheme="minorHAnsi" w:hAnsiTheme="minorHAnsi" w:cstheme="minorHAnsi"/>
                <w:color w:val="1D2228"/>
                <w:sz w:val="22"/>
                <w:szCs w:val="22"/>
              </w:rPr>
              <w:t>n</w:t>
            </w:r>
            <w:r w:rsidR="00815D47" w:rsidRPr="00C556FF">
              <w:rPr>
                <w:rFonts w:asciiTheme="minorHAnsi" w:hAnsiTheme="minorHAnsi" w:cstheme="minorHAnsi"/>
                <w:color w:val="1D2228"/>
                <w:sz w:val="22"/>
                <w:szCs w:val="22"/>
              </w:rPr>
              <w:t>o family Mass in June</w:t>
            </w:r>
            <w:r w:rsidR="00C556FF" w:rsidRPr="00C556FF">
              <w:rPr>
                <w:rFonts w:asciiTheme="minorHAnsi" w:hAnsiTheme="minorHAnsi" w:cstheme="minorHAnsi"/>
                <w:color w:val="1D2228"/>
                <w:sz w:val="22"/>
                <w:szCs w:val="22"/>
              </w:rPr>
              <w:t xml:space="preserve">. Family Mass will restart after the summer holidays however in Sept and Oct these will be held on the second week of the month to take account of other school activities. </w:t>
            </w:r>
          </w:p>
          <w:p w14:paraId="3EBF33D4" w14:textId="77777777" w:rsidR="006822DE" w:rsidRDefault="006822DE" w:rsidP="006822DE">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29DB88D3" w14:textId="4C5DCC84" w:rsidR="006822DE" w:rsidRDefault="005E32B0" w:rsidP="006822DE">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Anointing</w:t>
            </w:r>
            <w:r w:rsidR="002747FF">
              <w:rPr>
                <w:rFonts w:asciiTheme="minorHAnsi" w:hAnsiTheme="minorHAnsi" w:cstheme="minorHAnsi"/>
                <w:b/>
                <w:bCs/>
                <w:color w:val="1D2228"/>
                <w:sz w:val="22"/>
                <w:szCs w:val="22"/>
              </w:rPr>
              <w:t xml:space="preserve"> of the sick</w:t>
            </w:r>
          </w:p>
          <w:p w14:paraId="05CC987A" w14:textId="065D75B0" w:rsidR="005E32B0" w:rsidRPr="005E32B0" w:rsidRDefault="006822DE" w:rsidP="006822D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5E32B0">
              <w:rPr>
                <w:rFonts w:asciiTheme="minorHAnsi" w:hAnsiTheme="minorHAnsi" w:cstheme="minorHAnsi"/>
                <w:color w:val="1D2228"/>
                <w:sz w:val="22"/>
                <w:szCs w:val="22"/>
              </w:rPr>
              <w:t xml:space="preserve">Angela advised that no </w:t>
            </w:r>
            <w:r w:rsidR="005E32B0" w:rsidRPr="005E32B0">
              <w:rPr>
                <w:rFonts w:asciiTheme="minorHAnsi" w:hAnsiTheme="minorHAnsi" w:cstheme="minorHAnsi"/>
                <w:color w:val="1D2228"/>
                <w:sz w:val="22"/>
                <w:szCs w:val="22"/>
              </w:rPr>
              <w:t xml:space="preserve">Mass for the Anointing of the Sick has taken place since pre-covid. Canon S agreed to schedule this for before the summer. </w:t>
            </w:r>
          </w:p>
          <w:p w14:paraId="661C175A" w14:textId="1EC4996F" w:rsidR="002747FF" w:rsidRDefault="002747FF" w:rsidP="00C51DA6">
            <w:pPr>
              <w:pStyle w:val="NormalWeb"/>
              <w:shd w:val="clear" w:color="auto" w:fill="FFFFFF"/>
              <w:spacing w:after="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Action: </w:t>
            </w:r>
            <w:r w:rsidR="00A54D2D">
              <w:rPr>
                <w:rFonts w:asciiTheme="minorHAnsi" w:hAnsiTheme="minorHAnsi" w:cstheme="minorHAnsi"/>
                <w:b/>
                <w:bCs/>
                <w:color w:val="1D2228"/>
                <w:sz w:val="22"/>
                <w:szCs w:val="22"/>
              </w:rPr>
              <w:t>Angela</w:t>
            </w:r>
            <w:r>
              <w:rPr>
                <w:rFonts w:asciiTheme="minorHAnsi" w:hAnsiTheme="minorHAnsi" w:cstheme="minorHAnsi"/>
                <w:b/>
                <w:bCs/>
                <w:color w:val="1D2228"/>
                <w:sz w:val="22"/>
                <w:szCs w:val="22"/>
              </w:rPr>
              <w:t xml:space="preserve"> to follow up with</w:t>
            </w:r>
            <w:r w:rsidR="005E32B0">
              <w:rPr>
                <w:rFonts w:asciiTheme="minorHAnsi" w:hAnsiTheme="minorHAnsi" w:cstheme="minorHAnsi"/>
                <w:b/>
                <w:bCs/>
                <w:color w:val="1D2228"/>
                <w:sz w:val="22"/>
                <w:szCs w:val="22"/>
              </w:rPr>
              <w:t xml:space="preserve"> Canon</w:t>
            </w:r>
            <w:r>
              <w:rPr>
                <w:rFonts w:asciiTheme="minorHAnsi" w:hAnsiTheme="minorHAnsi" w:cstheme="minorHAnsi"/>
                <w:b/>
                <w:bCs/>
                <w:color w:val="1D2228"/>
                <w:sz w:val="22"/>
                <w:szCs w:val="22"/>
              </w:rPr>
              <w:t xml:space="preserve"> S </w:t>
            </w:r>
            <w:r w:rsidR="00A54D2D">
              <w:rPr>
                <w:rFonts w:asciiTheme="minorHAnsi" w:hAnsiTheme="minorHAnsi" w:cstheme="minorHAnsi"/>
                <w:b/>
                <w:bCs/>
                <w:color w:val="1D2228"/>
                <w:sz w:val="22"/>
                <w:szCs w:val="22"/>
              </w:rPr>
              <w:t xml:space="preserve">to agree arrangements for a </w:t>
            </w:r>
            <w:r w:rsidR="00A54D2D" w:rsidRPr="00A54D2D">
              <w:rPr>
                <w:rFonts w:asciiTheme="minorHAnsi" w:hAnsiTheme="minorHAnsi" w:cstheme="minorHAnsi"/>
                <w:b/>
                <w:bCs/>
                <w:color w:val="1D2228"/>
                <w:sz w:val="22"/>
                <w:szCs w:val="22"/>
              </w:rPr>
              <w:t>Mass for the Anointing of the Sick</w:t>
            </w:r>
            <w:r w:rsidR="00A54D2D">
              <w:rPr>
                <w:rFonts w:asciiTheme="minorHAnsi" w:hAnsiTheme="minorHAnsi" w:cstheme="minorHAnsi"/>
                <w:b/>
                <w:bCs/>
                <w:color w:val="1D2228"/>
                <w:sz w:val="22"/>
                <w:szCs w:val="22"/>
              </w:rPr>
              <w:t>.</w:t>
            </w:r>
          </w:p>
          <w:p w14:paraId="24825187" w14:textId="77777777" w:rsidR="001C2E6B" w:rsidRDefault="001C2E6B" w:rsidP="001C2E6B">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Diocesan e</w:t>
            </w:r>
            <w:r w:rsidR="002747FF">
              <w:rPr>
                <w:rFonts w:asciiTheme="minorHAnsi" w:hAnsiTheme="minorHAnsi" w:cstheme="minorHAnsi"/>
                <w:b/>
                <w:bCs/>
                <w:color w:val="1D2228"/>
                <w:sz w:val="22"/>
                <w:szCs w:val="22"/>
              </w:rPr>
              <w:t>vangelisation training programme</w:t>
            </w:r>
          </w:p>
          <w:p w14:paraId="54D1F403" w14:textId="25746DD0" w:rsidR="002747FF" w:rsidRPr="00BE12B1" w:rsidRDefault="002747FF" w:rsidP="001C2E6B">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BE12B1">
              <w:rPr>
                <w:rFonts w:asciiTheme="minorHAnsi" w:hAnsiTheme="minorHAnsi" w:cstheme="minorHAnsi"/>
                <w:color w:val="1D2228"/>
                <w:sz w:val="22"/>
                <w:szCs w:val="22"/>
              </w:rPr>
              <w:t>Frank</w:t>
            </w:r>
            <w:r w:rsidR="00BE12B1" w:rsidRPr="00BE12B1">
              <w:rPr>
                <w:rFonts w:asciiTheme="minorHAnsi" w:hAnsiTheme="minorHAnsi" w:cstheme="minorHAnsi"/>
                <w:color w:val="1D2228"/>
                <w:sz w:val="22"/>
                <w:szCs w:val="22"/>
              </w:rPr>
              <w:t xml:space="preserve"> advised that </w:t>
            </w:r>
            <w:r w:rsidRPr="00BE12B1">
              <w:rPr>
                <w:rFonts w:asciiTheme="minorHAnsi" w:hAnsiTheme="minorHAnsi" w:cstheme="minorHAnsi"/>
                <w:color w:val="1D2228"/>
                <w:sz w:val="22"/>
                <w:szCs w:val="22"/>
              </w:rPr>
              <w:t>Kathleen</w:t>
            </w:r>
            <w:r w:rsidR="00BE12B1" w:rsidRPr="00BE12B1">
              <w:rPr>
                <w:rFonts w:asciiTheme="minorHAnsi" w:hAnsiTheme="minorHAnsi" w:cstheme="minorHAnsi"/>
                <w:color w:val="1D2228"/>
                <w:sz w:val="22"/>
                <w:szCs w:val="22"/>
              </w:rPr>
              <w:t xml:space="preserve">, another Parishioner and himself will attend from the </w:t>
            </w:r>
            <w:r w:rsidR="00133195">
              <w:rPr>
                <w:rFonts w:asciiTheme="minorHAnsi" w:hAnsiTheme="minorHAnsi" w:cstheme="minorHAnsi"/>
                <w:color w:val="1D2228"/>
                <w:sz w:val="22"/>
                <w:szCs w:val="22"/>
              </w:rPr>
              <w:t>P</w:t>
            </w:r>
            <w:r w:rsidR="00BE12B1" w:rsidRPr="00BE12B1">
              <w:rPr>
                <w:rFonts w:asciiTheme="minorHAnsi" w:hAnsiTheme="minorHAnsi" w:cstheme="minorHAnsi"/>
                <w:color w:val="1D2228"/>
                <w:sz w:val="22"/>
                <w:szCs w:val="22"/>
              </w:rPr>
              <w:t xml:space="preserve">arish. No date has been set yet. </w:t>
            </w:r>
            <w:r w:rsidRPr="00BE12B1">
              <w:rPr>
                <w:rFonts w:asciiTheme="minorHAnsi" w:hAnsiTheme="minorHAnsi" w:cstheme="minorHAnsi"/>
                <w:color w:val="1D2228"/>
                <w:sz w:val="22"/>
                <w:szCs w:val="22"/>
              </w:rPr>
              <w:t xml:space="preserve"> </w:t>
            </w:r>
          </w:p>
          <w:p w14:paraId="2A2CB66F" w14:textId="77777777" w:rsidR="00BE12B1" w:rsidRDefault="00BE12B1" w:rsidP="00BE12B1">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0F3C912C" w14:textId="3E03930A" w:rsidR="002747FF" w:rsidRDefault="00BE12B1" w:rsidP="00BE12B1">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Ignatian Spirituality Centre support for the Year of Prayer</w:t>
            </w:r>
          </w:p>
          <w:p w14:paraId="4978AA76" w14:textId="75548722" w:rsidR="002747FF" w:rsidRPr="00BE12B1" w:rsidRDefault="00BE12B1" w:rsidP="00BE12B1">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BE12B1">
              <w:rPr>
                <w:rFonts w:asciiTheme="minorHAnsi" w:hAnsiTheme="minorHAnsi" w:cstheme="minorHAnsi"/>
                <w:color w:val="1D2228"/>
                <w:sz w:val="22"/>
                <w:szCs w:val="22"/>
              </w:rPr>
              <w:t>Frank advised of a Communication</w:t>
            </w:r>
            <w:r w:rsidR="002747FF" w:rsidRPr="00BE12B1">
              <w:rPr>
                <w:rFonts w:asciiTheme="minorHAnsi" w:hAnsiTheme="minorHAnsi" w:cstheme="minorHAnsi"/>
                <w:color w:val="1D2228"/>
                <w:sz w:val="22"/>
                <w:szCs w:val="22"/>
              </w:rPr>
              <w:t xml:space="preserve"> from ISC offering resources for</w:t>
            </w:r>
            <w:r w:rsidRPr="00BE12B1">
              <w:rPr>
                <w:rFonts w:asciiTheme="minorHAnsi" w:hAnsiTheme="minorHAnsi" w:cstheme="minorHAnsi"/>
                <w:color w:val="1D2228"/>
                <w:sz w:val="22"/>
                <w:szCs w:val="22"/>
              </w:rPr>
              <w:t xml:space="preserve"> </w:t>
            </w:r>
            <w:r w:rsidR="002747FF" w:rsidRPr="00BE12B1">
              <w:rPr>
                <w:rFonts w:asciiTheme="minorHAnsi" w:hAnsiTheme="minorHAnsi" w:cstheme="minorHAnsi"/>
                <w:color w:val="1D2228"/>
                <w:sz w:val="22"/>
                <w:szCs w:val="22"/>
              </w:rPr>
              <w:t>the</w:t>
            </w:r>
            <w:r w:rsidRPr="00BE12B1">
              <w:rPr>
                <w:rFonts w:asciiTheme="minorHAnsi" w:hAnsiTheme="minorHAnsi" w:cstheme="minorHAnsi"/>
                <w:color w:val="1D2228"/>
                <w:sz w:val="22"/>
                <w:szCs w:val="22"/>
              </w:rPr>
              <w:t xml:space="preserve"> </w:t>
            </w:r>
            <w:r w:rsidR="002747FF" w:rsidRPr="00BE12B1">
              <w:rPr>
                <w:rFonts w:asciiTheme="minorHAnsi" w:hAnsiTheme="minorHAnsi" w:cstheme="minorHAnsi"/>
                <w:color w:val="1D2228"/>
                <w:sz w:val="22"/>
                <w:szCs w:val="22"/>
              </w:rPr>
              <w:t xml:space="preserve">year of prayer </w:t>
            </w:r>
            <w:r w:rsidRPr="00BE12B1">
              <w:rPr>
                <w:rFonts w:asciiTheme="minorHAnsi" w:hAnsiTheme="minorHAnsi" w:cstheme="minorHAnsi"/>
                <w:color w:val="1D2228"/>
                <w:sz w:val="22"/>
                <w:szCs w:val="22"/>
              </w:rPr>
              <w:t>including the opportunity for a P</w:t>
            </w:r>
            <w:r w:rsidR="002747FF" w:rsidRPr="00BE12B1">
              <w:rPr>
                <w:rFonts w:asciiTheme="minorHAnsi" w:hAnsiTheme="minorHAnsi" w:cstheme="minorHAnsi"/>
                <w:color w:val="1D2228"/>
                <w:sz w:val="22"/>
                <w:szCs w:val="22"/>
              </w:rPr>
              <w:t>arish retreat. Frank will foll</w:t>
            </w:r>
            <w:r w:rsidRPr="00BE12B1">
              <w:rPr>
                <w:rFonts w:asciiTheme="minorHAnsi" w:hAnsiTheme="minorHAnsi" w:cstheme="minorHAnsi"/>
                <w:color w:val="1D2228"/>
                <w:sz w:val="22"/>
                <w:szCs w:val="22"/>
              </w:rPr>
              <w:t xml:space="preserve">ow </w:t>
            </w:r>
            <w:r w:rsidR="002747FF" w:rsidRPr="00BE12B1">
              <w:rPr>
                <w:rFonts w:asciiTheme="minorHAnsi" w:hAnsiTheme="minorHAnsi" w:cstheme="minorHAnsi"/>
                <w:color w:val="1D2228"/>
                <w:sz w:val="22"/>
                <w:szCs w:val="22"/>
              </w:rPr>
              <w:t xml:space="preserve">up with this and feed back on suggestions. </w:t>
            </w:r>
          </w:p>
          <w:p w14:paraId="65B10148" w14:textId="14A538CF" w:rsidR="00BB7AA8" w:rsidRDefault="00D53E51" w:rsidP="00C51DA6">
            <w:pPr>
              <w:pStyle w:val="NormalWeb"/>
              <w:shd w:val="clear" w:color="auto" w:fill="FFFFFF"/>
              <w:spacing w:after="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 xml:space="preserve">Action - Ali to add </w:t>
            </w:r>
            <w:r w:rsidR="002747FF">
              <w:rPr>
                <w:rFonts w:asciiTheme="minorHAnsi" w:hAnsiTheme="minorHAnsi" w:cstheme="minorHAnsi"/>
                <w:b/>
                <w:bCs/>
                <w:color w:val="1D2228"/>
                <w:sz w:val="22"/>
                <w:szCs w:val="22"/>
              </w:rPr>
              <w:t xml:space="preserve">Year of </w:t>
            </w:r>
            <w:r>
              <w:rPr>
                <w:rFonts w:asciiTheme="minorHAnsi" w:hAnsiTheme="minorHAnsi" w:cstheme="minorHAnsi"/>
                <w:b/>
                <w:bCs/>
                <w:color w:val="1D2228"/>
                <w:sz w:val="22"/>
                <w:szCs w:val="22"/>
              </w:rPr>
              <w:t>P</w:t>
            </w:r>
            <w:r w:rsidR="002747FF">
              <w:rPr>
                <w:rFonts w:asciiTheme="minorHAnsi" w:hAnsiTheme="minorHAnsi" w:cstheme="minorHAnsi"/>
                <w:b/>
                <w:bCs/>
                <w:color w:val="1D2228"/>
                <w:sz w:val="22"/>
                <w:szCs w:val="22"/>
              </w:rPr>
              <w:t>rayer and</w:t>
            </w:r>
            <w:r>
              <w:rPr>
                <w:rFonts w:asciiTheme="minorHAnsi" w:hAnsiTheme="minorHAnsi" w:cstheme="minorHAnsi"/>
                <w:b/>
                <w:bCs/>
                <w:color w:val="1D2228"/>
                <w:sz w:val="22"/>
                <w:szCs w:val="22"/>
              </w:rPr>
              <w:t xml:space="preserve"> J</w:t>
            </w:r>
            <w:r w:rsidR="002747FF">
              <w:rPr>
                <w:rFonts w:asciiTheme="minorHAnsi" w:hAnsiTheme="minorHAnsi" w:cstheme="minorHAnsi"/>
                <w:b/>
                <w:bCs/>
                <w:color w:val="1D2228"/>
                <w:sz w:val="22"/>
                <w:szCs w:val="22"/>
              </w:rPr>
              <w:t xml:space="preserve">ubilee year </w:t>
            </w:r>
            <w:r>
              <w:rPr>
                <w:rFonts w:asciiTheme="minorHAnsi" w:hAnsiTheme="minorHAnsi" w:cstheme="minorHAnsi"/>
                <w:b/>
                <w:bCs/>
                <w:color w:val="1D2228"/>
                <w:sz w:val="22"/>
                <w:szCs w:val="22"/>
              </w:rPr>
              <w:t>planning</w:t>
            </w:r>
            <w:r w:rsidR="002747FF">
              <w:rPr>
                <w:rFonts w:asciiTheme="minorHAnsi" w:hAnsiTheme="minorHAnsi" w:cstheme="minorHAnsi"/>
                <w:b/>
                <w:bCs/>
                <w:color w:val="1D2228"/>
                <w:sz w:val="22"/>
                <w:szCs w:val="22"/>
              </w:rPr>
              <w:t xml:space="preserve"> </w:t>
            </w:r>
            <w:r>
              <w:rPr>
                <w:rFonts w:asciiTheme="minorHAnsi" w:hAnsiTheme="minorHAnsi" w:cstheme="minorHAnsi"/>
                <w:b/>
                <w:bCs/>
                <w:color w:val="1D2228"/>
                <w:sz w:val="22"/>
                <w:szCs w:val="22"/>
              </w:rPr>
              <w:t xml:space="preserve">to </w:t>
            </w:r>
            <w:r w:rsidR="00701A32">
              <w:rPr>
                <w:rFonts w:asciiTheme="minorHAnsi" w:hAnsiTheme="minorHAnsi" w:cstheme="minorHAnsi"/>
                <w:b/>
                <w:bCs/>
                <w:color w:val="1D2228"/>
                <w:sz w:val="22"/>
                <w:szCs w:val="22"/>
              </w:rPr>
              <w:t xml:space="preserve">next PCC agenda. </w:t>
            </w:r>
          </w:p>
          <w:p w14:paraId="714998EB" w14:textId="46B418E0" w:rsidR="00701A32" w:rsidRPr="00A724B8" w:rsidRDefault="00701A32" w:rsidP="00701A32">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A724B8">
              <w:rPr>
                <w:rFonts w:asciiTheme="minorHAnsi" w:hAnsiTheme="minorHAnsi" w:cstheme="minorHAnsi"/>
                <w:b/>
                <w:bCs/>
                <w:color w:val="1D2228"/>
                <w:sz w:val="22"/>
                <w:szCs w:val="22"/>
              </w:rPr>
              <w:t>Music Copyright</w:t>
            </w:r>
          </w:p>
          <w:p w14:paraId="02426ACF" w14:textId="7E1286E4" w:rsidR="002E2419" w:rsidRDefault="00701A32" w:rsidP="004B26CF">
            <w:pPr>
              <w:pStyle w:val="NormalWeb"/>
              <w:shd w:val="clear" w:color="auto" w:fill="FFFFFF"/>
              <w:spacing w:after="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Frank advised he had received a paper from </w:t>
            </w:r>
            <w:r w:rsidR="00DA4399" w:rsidRPr="00C127E1">
              <w:rPr>
                <w:rFonts w:asciiTheme="minorHAnsi" w:hAnsiTheme="minorHAnsi" w:cstheme="minorHAnsi"/>
                <w:color w:val="1D2228"/>
                <w:sz w:val="22"/>
                <w:szCs w:val="22"/>
              </w:rPr>
              <w:t>CJ M</w:t>
            </w:r>
            <w:r w:rsidR="00797A2F">
              <w:rPr>
                <w:rFonts w:asciiTheme="minorHAnsi" w:hAnsiTheme="minorHAnsi" w:cstheme="minorHAnsi"/>
                <w:color w:val="1D2228"/>
                <w:sz w:val="22"/>
                <w:szCs w:val="22"/>
              </w:rPr>
              <w:t>c</w:t>
            </w:r>
            <w:r w:rsidR="0088142E" w:rsidRPr="00C127E1">
              <w:rPr>
                <w:rFonts w:asciiTheme="minorHAnsi" w:hAnsiTheme="minorHAnsi" w:cstheme="minorHAnsi"/>
                <w:color w:val="1D2228"/>
                <w:sz w:val="22"/>
                <w:szCs w:val="22"/>
              </w:rPr>
              <w:t>E</w:t>
            </w:r>
            <w:r w:rsidR="00DA4399" w:rsidRPr="00C127E1">
              <w:rPr>
                <w:rFonts w:asciiTheme="minorHAnsi" w:hAnsiTheme="minorHAnsi" w:cstheme="minorHAnsi"/>
                <w:color w:val="1D2228"/>
                <w:sz w:val="22"/>
                <w:szCs w:val="22"/>
              </w:rPr>
              <w:t xml:space="preserve">rlane </w:t>
            </w:r>
            <w:r w:rsidR="00EC4A09">
              <w:rPr>
                <w:rFonts w:asciiTheme="minorHAnsi" w:hAnsiTheme="minorHAnsi" w:cstheme="minorHAnsi"/>
                <w:color w:val="1D2228"/>
                <w:sz w:val="22"/>
                <w:szCs w:val="22"/>
              </w:rPr>
              <w:t xml:space="preserve">outlining copyright issues relating to the </w:t>
            </w:r>
            <w:r w:rsidR="00D02E8B">
              <w:rPr>
                <w:rFonts w:asciiTheme="minorHAnsi" w:hAnsiTheme="minorHAnsi" w:cstheme="minorHAnsi"/>
                <w:color w:val="1D2228"/>
                <w:sz w:val="22"/>
                <w:szCs w:val="22"/>
              </w:rPr>
              <w:t>p</w:t>
            </w:r>
            <w:r w:rsidR="00EC4A09">
              <w:rPr>
                <w:rFonts w:asciiTheme="minorHAnsi" w:hAnsiTheme="minorHAnsi" w:cstheme="minorHAnsi"/>
                <w:color w:val="1D2228"/>
                <w:sz w:val="22"/>
                <w:szCs w:val="22"/>
              </w:rPr>
              <w:t>laying of recorded music in the church</w:t>
            </w:r>
            <w:r w:rsidR="00D02E8B">
              <w:rPr>
                <w:rFonts w:asciiTheme="minorHAnsi" w:hAnsiTheme="minorHAnsi" w:cstheme="minorHAnsi"/>
                <w:color w:val="1D2228"/>
                <w:sz w:val="22"/>
                <w:szCs w:val="22"/>
              </w:rPr>
              <w:t xml:space="preserve"> and the printing of lyrics</w:t>
            </w:r>
            <w:r w:rsidR="00EC4A09">
              <w:rPr>
                <w:rFonts w:asciiTheme="minorHAnsi" w:hAnsiTheme="minorHAnsi" w:cstheme="minorHAnsi"/>
                <w:color w:val="1D2228"/>
                <w:sz w:val="22"/>
                <w:szCs w:val="22"/>
              </w:rPr>
              <w:t>. He asked for it to be noted that</w:t>
            </w:r>
            <w:r w:rsidR="007C1129">
              <w:t xml:space="preserve"> </w:t>
            </w:r>
            <w:r w:rsidR="007C1129" w:rsidRPr="007C1129">
              <w:rPr>
                <w:rFonts w:asciiTheme="minorHAnsi" w:hAnsiTheme="minorHAnsi" w:cstheme="minorHAnsi"/>
                <w:color w:val="1D2228"/>
                <w:sz w:val="22"/>
                <w:szCs w:val="22"/>
              </w:rPr>
              <w:t xml:space="preserve">St Joseph’s have an annual copyright </w:t>
            </w:r>
            <w:r w:rsidR="007C1129">
              <w:rPr>
                <w:rFonts w:asciiTheme="minorHAnsi" w:hAnsiTheme="minorHAnsi" w:cstheme="minorHAnsi"/>
                <w:color w:val="1D2228"/>
                <w:sz w:val="22"/>
                <w:szCs w:val="22"/>
              </w:rPr>
              <w:t>license</w:t>
            </w:r>
            <w:r w:rsidR="007C1129" w:rsidRPr="007C1129">
              <w:rPr>
                <w:rFonts w:asciiTheme="minorHAnsi" w:hAnsiTheme="minorHAnsi" w:cstheme="minorHAnsi"/>
                <w:color w:val="1D2228"/>
                <w:sz w:val="22"/>
                <w:szCs w:val="22"/>
              </w:rPr>
              <w:t xml:space="preserve"> for </w:t>
            </w:r>
            <w:r w:rsidR="00CE62D4">
              <w:rPr>
                <w:rFonts w:asciiTheme="minorHAnsi" w:hAnsiTheme="minorHAnsi" w:cstheme="minorHAnsi"/>
                <w:color w:val="1D2228"/>
                <w:sz w:val="22"/>
                <w:szCs w:val="22"/>
              </w:rPr>
              <w:t xml:space="preserve">the </w:t>
            </w:r>
            <w:r w:rsidR="007C1129" w:rsidRPr="007C1129">
              <w:rPr>
                <w:rFonts w:asciiTheme="minorHAnsi" w:hAnsiTheme="minorHAnsi" w:cstheme="minorHAnsi"/>
                <w:color w:val="1D2228"/>
                <w:sz w:val="22"/>
                <w:szCs w:val="22"/>
              </w:rPr>
              <w:t>printing</w:t>
            </w:r>
            <w:r w:rsidR="00CE62D4">
              <w:rPr>
                <w:rFonts w:asciiTheme="minorHAnsi" w:hAnsiTheme="minorHAnsi" w:cstheme="minorHAnsi"/>
                <w:color w:val="1D2228"/>
                <w:sz w:val="22"/>
                <w:szCs w:val="22"/>
              </w:rPr>
              <w:t xml:space="preserve"> </w:t>
            </w:r>
            <w:r w:rsidR="007C1129" w:rsidRPr="007C1129">
              <w:rPr>
                <w:rFonts w:asciiTheme="minorHAnsi" w:hAnsiTheme="minorHAnsi" w:cstheme="minorHAnsi"/>
                <w:color w:val="1D2228"/>
                <w:sz w:val="22"/>
                <w:szCs w:val="22"/>
              </w:rPr>
              <w:t>and projecti</w:t>
            </w:r>
            <w:r w:rsidR="00CE62D4">
              <w:rPr>
                <w:rFonts w:asciiTheme="minorHAnsi" w:hAnsiTheme="minorHAnsi" w:cstheme="minorHAnsi"/>
                <w:color w:val="1D2228"/>
                <w:sz w:val="22"/>
                <w:szCs w:val="22"/>
              </w:rPr>
              <w:t>on of</w:t>
            </w:r>
            <w:r w:rsidR="007C1129" w:rsidRPr="007C1129">
              <w:rPr>
                <w:rFonts w:asciiTheme="minorHAnsi" w:hAnsiTheme="minorHAnsi" w:cstheme="minorHAnsi"/>
                <w:color w:val="1D2228"/>
                <w:sz w:val="22"/>
                <w:szCs w:val="22"/>
              </w:rPr>
              <w:t xml:space="preserve"> lyrics of church music</w:t>
            </w:r>
            <w:r w:rsidR="00CE62D4">
              <w:rPr>
                <w:rFonts w:asciiTheme="minorHAnsi" w:hAnsiTheme="minorHAnsi" w:cstheme="minorHAnsi"/>
                <w:color w:val="1D2228"/>
                <w:sz w:val="22"/>
                <w:szCs w:val="22"/>
              </w:rPr>
              <w:t xml:space="preserve"> for Mass. For </w:t>
            </w:r>
            <w:r w:rsidR="00CE3C5C">
              <w:rPr>
                <w:rFonts w:asciiTheme="minorHAnsi" w:hAnsiTheme="minorHAnsi" w:cstheme="minorHAnsi"/>
                <w:color w:val="1D2228"/>
                <w:sz w:val="22"/>
                <w:szCs w:val="22"/>
              </w:rPr>
              <w:t>wedding and funeral orders of service and streaming</w:t>
            </w:r>
            <w:r w:rsidR="007C1129" w:rsidRPr="007C1129">
              <w:rPr>
                <w:rFonts w:asciiTheme="minorHAnsi" w:hAnsiTheme="minorHAnsi" w:cstheme="minorHAnsi"/>
                <w:color w:val="1D2228"/>
                <w:sz w:val="22"/>
                <w:szCs w:val="22"/>
              </w:rPr>
              <w:t xml:space="preserve">, </w:t>
            </w:r>
            <w:r w:rsidR="00CE62D4">
              <w:rPr>
                <w:rFonts w:asciiTheme="minorHAnsi" w:hAnsiTheme="minorHAnsi" w:cstheme="minorHAnsi"/>
                <w:color w:val="1D2228"/>
                <w:sz w:val="22"/>
                <w:szCs w:val="22"/>
              </w:rPr>
              <w:t xml:space="preserve">it is the responsibility of the </w:t>
            </w:r>
            <w:r w:rsidR="006B13B5">
              <w:rPr>
                <w:rFonts w:asciiTheme="minorHAnsi" w:hAnsiTheme="minorHAnsi" w:cstheme="minorHAnsi"/>
                <w:color w:val="1D2228"/>
                <w:sz w:val="22"/>
                <w:szCs w:val="22"/>
              </w:rPr>
              <w:t>funeral director or families</w:t>
            </w:r>
            <w:r w:rsidR="00CE62D4">
              <w:rPr>
                <w:rFonts w:asciiTheme="minorHAnsi" w:hAnsiTheme="minorHAnsi" w:cstheme="minorHAnsi"/>
                <w:color w:val="1D2228"/>
                <w:sz w:val="22"/>
                <w:szCs w:val="22"/>
              </w:rPr>
              <w:t xml:space="preserve"> </w:t>
            </w:r>
            <w:r w:rsidR="007C1129" w:rsidRPr="007C1129">
              <w:rPr>
                <w:rFonts w:asciiTheme="minorHAnsi" w:hAnsiTheme="minorHAnsi" w:cstheme="minorHAnsi"/>
                <w:color w:val="1D2228"/>
                <w:sz w:val="22"/>
                <w:szCs w:val="22"/>
              </w:rPr>
              <w:t xml:space="preserve">to </w:t>
            </w:r>
            <w:r w:rsidR="004B26CF">
              <w:rPr>
                <w:rFonts w:asciiTheme="minorHAnsi" w:hAnsiTheme="minorHAnsi" w:cstheme="minorHAnsi"/>
                <w:color w:val="1D2228"/>
                <w:sz w:val="22"/>
                <w:szCs w:val="22"/>
              </w:rPr>
              <w:t xml:space="preserve">ensure copyright permission. </w:t>
            </w:r>
            <w:r w:rsidR="006B13B5">
              <w:rPr>
                <w:rFonts w:asciiTheme="minorHAnsi" w:hAnsiTheme="minorHAnsi" w:cstheme="minorHAnsi"/>
                <w:color w:val="1D2228"/>
                <w:sz w:val="22"/>
                <w:szCs w:val="22"/>
              </w:rPr>
              <w:t>Frank will meet with C-J to develop further recommendations and document the parish approach to copyright and licensing.</w:t>
            </w:r>
          </w:p>
          <w:p w14:paraId="4D0FDD99" w14:textId="34443885" w:rsidR="006B13B5" w:rsidRPr="008F767C" w:rsidRDefault="006B13B5" w:rsidP="004B26CF">
            <w:pPr>
              <w:pStyle w:val="NormalWeb"/>
              <w:shd w:val="clear" w:color="auto" w:fill="FFFFFF"/>
              <w:spacing w:after="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Action – Frank to work with CJ on copyright and licensing approach and bring recommendations back to PPC</w:t>
            </w:r>
          </w:p>
          <w:p w14:paraId="33DCF707" w14:textId="0B16BC4C" w:rsidR="002E2419" w:rsidRPr="002E2419" w:rsidRDefault="00C127E1" w:rsidP="002E2419">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2E2419">
              <w:rPr>
                <w:rFonts w:asciiTheme="minorHAnsi" w:hAnsiTheme="minorHAnsi" w:cstheme="minorHAnsi"/>
                <w:b/>
                <w:bCs/>
                <w:color w:val="1D2228"/>
                <w:sz w:val="22"/>
                <w:szCs w:val="22"/>
              </w:rPr>
              <w:t xml:space="preserve">Shroud of Turin </w:t>
            </w:r>
            <w:r w:rsidR="002E2419" w:rsidRPr="002E2419">
              <w:rPr>
                <w:rFonts w:asciiTheme="minorHAnsi" w:hAnsiTheme="minorHAnsi" w:cstheme="minorHAnsi"/>
                <w:b/>
                <w:bCs/>
                <w:color w:val="1D2228"/>
                <w:sz w:val="22"/>
                <w:szCs w:val="22"/>
              </w:rPr>
              <w:t>event</w:t>
            </w:r>
          </w:p>
          <w:p w14:paraId="7ACEC8F0" w14:textId="24782228" w:rsidR="000A048A" w:rsidRPr="00E2739F" w:rsidRDefault="002E2419" w:rsidP="002E2419">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Frank noted that this was very well attended and generated considerable discussion. A Parishioner fr</w:t>
            </w:r>
            <w:r w:rsidR="005026C1">
              <w:rPr>
                <w:rFonts w:asciiTheme="minorHAnsi" w:hAnsiTheme="minorHAnsi" w:cstheme="minorHAnsi"/>
                <w:color w:val="1D2228"/>
                <w:sz w:val="22"/>
                <w:szCs w:val="22"/>
              </w:rPr>
              <w:t>o</w:t>
            </w:r>
            <w:r>
              <w:rPr>
                <w:rFonts w:asciiTheme="minorHAnsi" w:hAnsiTheme="minorHAnsi" w:cstheme="minorHAnsi"/>
                <w:color w:val="1D2228"/>
                <w:sz w:val="22"/>
                <w:szCs w:val="22"/>
              </w:rPr>
              <w:t xml:space="preserve">m </w:t>
            </w:r>
            <w:r w:rsidR="005026C1">
              <w:rPr>
                <w:rFonts w:asciiTheme="minorHAnsi" w:hAnsiTheme="minorHAnsi" w:cstheme="minorHAnsi"/>
                <w:color w:val="1D2228"/>
                <w:sz w:val="22"/>
                <w:szCs w:val="22"/>
              </w:rPr>
              <w:t xml:space="preserve">a </w:t>
            </w:r>
            <w:r>
              <w:rPr>
                <w:rFonts w:asciiTheme="minorHAnsi" w:hAnsiTheme="minorHAnsi" w:cstheme="minorHAnsi"/>
                <w:color w:val="1D2228"/>
                <w:sz w:val="22"/>
                <w:szCs w:val="22"/>
              </w:rPr>
              <w:t xml:space="preserve">Motherwell </w:t>
            </w:r>
            <w:r w:rsidR="005026C1">
              <w:rPr>
                <w:rFonts w:asciiTheme="minorHAnsi" w:hAnsiTheme="minorHAnsi" w:cstheme="minorHAnsi"/>
                <w:color w:val="1D2228"/>
                <w:sz w:val="22"/>
                <w:szCs w:val="22"/>
              </w:rPr>
              <w:t xml:space="preserve">Diocese </w:t>
            </w:r>
            <w:r>
              <w:rPr>
                <w:rFonts w:asciiTheme="minorHAnsi" w:hAnsiTheme="minorHAnsi" w:cstheme="minorHAnsi"/>
                <w:color w:val="1D2228"/>
                <w:sz w:val="22"/>
                <w:szCs w:val="22"/>
              </w:rPr>
              <w:t>Parish has made a replica of the Shroud which is available</w:t>
            </w:r>
            <w:r w:rsidR="00797A2F">
              <w:rPr>
                <w:rFonts w:asciiTheme="minorHAnsi" w:hAnsiTheme="minorHAnsi" w:cstheme="minorHAnsi"/>
                <w:color w:val="1D2228"/>
                <w:sz w:val="22"/>
                <w:szCs w:val="22"/>
              </w:rPr>
              <w:t xml:space="preserve"> to increase awareness of</w:t>
            </w:r>
            <w:r>
              <w:rPr>
                <w:rFonts w:asciiTheme="minorHAnsi" w:hAnsiTheme="minorHAnsi" w:cstheme="minorHAnsi"/>
                <w:color w:val="1D2228"/>
                <w:sz w:val="22"/>
                <w:szCs w:val="22"/>
              </w:rPr>
              <w:t xml:space="preserve"> other Parishes and schools. Frank advised he is planning t</w:t>
            </w:r>
            <w:r w:rsidR="005026C1">
              <w:rPr>
                <w:rFonts w:asciiTheme="minorHAnsi" w:hAnsiTheme="minorHAnsi" w:cstheme="minorHAnsi"/>
                <w:color w:val="1D2228"/>
                <w:sz w:val="22"/>
                <w:szCs w:val="22"/>
              </w:rPr>
              <w:t>o</w:t>
            </w:r>
            <w:r>
              <w:rPr>
                <w:rFonts w:asciiTheme="minorHAnsi" w:hAnsiTheme="minorHAnsi" w:cstheme="minorHAnsi"/>
                <w:color w:val="1D2228"/>
                <w:sz w:val="22"/>
                <w:szCs w:val="22"/>
              </w:rPr>
              <w:t xml:space="preserve"> follow thi</w:t>
            </w:r>
            <w:r w:rsidR="005026C1">
              <w:rPr>
                <w:rFonts w:asciiTheme="minorHAnsi" w:hAnsiTheme="minorHAnsi" w:cstheme="minorHAnsi"/>
                <w:color w:val="1D2228"/>
                <w:sz w:val="22"/>
                <w:szCs w:val="22"/>
              </w:rPr>
              <w:t xml:space="preserve">s up. </w:t>
            </w:r>
          </w:p>
        </w:tc>
        <w:tc>
          <w:tcPr>
            <w:tcW w:w="1134" w:type="dxa"/>
            <w:shd w:val="clear" w:color="auto" w:fill="FFFFFF" w:themeFill="background1"/>
          </w:tcPr>
          <w:p w14:paraId="1D9C54F0" w14:textId="77777777" w:rsidR="00CA7614" w:rsidRDefault="00CA7614" w:rsidP="009851DC">
            <w:pPr>
              <w:spacing w:after="0" w:line="240" w:lineRule="auto"/>
              <w:rPr>
                <w:rFonts w:asciiTheme="minorHAnsi" w:hAnsiTheme="minorHAnsi" w:cstheme="minorHAnsi"/>
                <w:b/>
              </w:rPr>
            </w:pPr>
          </w:p>
          <w:p w14:paraId="795338D0" w14:textId="77777777" w:rsidR="00D1097F" w:rsidRDefault="00D1097F" w:rsidP="009851DC">
            <w:pPr>
              <w:spacing w:after="0" w:line="240" w:lineRule="auto"/>
              <w:rPr>
                <w:rFonts w:asciiTheme="minorHAnsi" w:hAnsiTheme="minorHAnsi" w:cstheme="minorHAnsi"/>
                <w:b/>
              </w:rPr>
            </w:pPr>
          </w:p>
          <w:p w14:paraId="0286308B" w14:textId="77777777" w:rsidR="00D1097F" w:rsidRDefault="00D1097F" w:rsidP="009851DC">
            <w:pPr>
              <w:spacing w:after="0" w:line="240" w:lineRule="auto"/>
              <w:rPr>
                <w:rFonts w:asciiTheme="minorHAnsi" w:hAnsiTheme="minorHAnsi" w:cstheme="minorHAnsi"/>
                <w:b/>
              </w:rPr>
            </w:pPr>
          </w:p>
          <w:p w14:paraId="4E46F0D8" w14:textId="77777777" w:rsidR="00D1097F" w:rsidRDefault="00D1097F" w:rsidP="009851DC">
            <w:pPr>
              <w:spacing w:after="0" w:line="240" w:lineRule="auto"/>
              <w:rPr>
                <w:rFonts w:asciiTheme="minorHAnsi" w:hAnsiTheme="minorHAnsi" w:cstheme="minorHAnsi"/>
                <w:b/>
              </w:rPr>
            </w:pPr>
          </w:p>
          <w:p w14:paraId="17EBD707" w14:textId="77777777" w:rsidR="00D1097F" w:rsidRDefault="00D1097F" w:rsidP="009851DC">
            <w:pPr>
              <w:spacing w:after="0" w:line="240" w:lineRule="auto"/>
              <w:rPr>
                <w:rFonts w:asciiTheme="minorHAnsi" w:hAnsiTheme="minorHAnsi" w:cstheme="minorHAnsi"/>
                <w:b/>
              </w:rPr>
            </w:pPr>
          </w:p>
          <w:p w14:paraId="54A381E3" w14:textId="1E69856C" w:rsidR="00D1097F" w:rsidRDefault="00D1097F" w:rsidP="009851DC">
            <w:pPr>
              <w:spacing w:after="0" w:line="240" w:lineRule="auto"/>
              <w:rPr>
                <w:rFonts w:asciiTheme="minorHAnsi" w:hAnsiTheme="minorHAnsi" w:cstheme="minorHAnsi"/>
                <w:b/>
              </w:rPr>
            </w:pPr>
            <w:r>
              <w:rPr>
                <w:rFonts w:asciiTheme="minorHAnsi" w:hAnsiTheme="minorHAnsi" w:cstheme="minorHAnsi"/>
                <w:b/>
              </w:rPr>
              <w:t>EM</w:t>
            </w:r>
          </w:p>
          <w:p w14:paraId="478B4090" w14:textId="77777777" w:rsidR="00A54D2D" w:rsidRDefault="00A54D2D" w:rsidP="009851DC">
            <w:pPr>
              <w:spacing w:after="0" w:line="240" w:lineRule="auto"/>
              <w:rPr>
                <w:rFonts w:asciiTheme="minorHAnsi" w:hAnsiTheme="minorHAnsi" w:cstheme="minorHAnsi"/>
                <w:b/>
              </w:rPr>
            </w:pPr>
          </w:p>
          <w:p w14:paraId="4C476DCE" w14:textId="77777777" w:rsidR="00A54D2D" w:rsidRDefault="00A54D2D" w:rsidP="009851DC">
            <w:pPr>
              <w:spacing w:after="0" w:line="240" w:lineRule="auto"/>
              <w:rPr>
                <w:rFonts w:asciiTheme="minorHAnsi" w:hAnsiTheme="minorHAnsi" w:cstheme="minorHAnsi"/>
                <w:b/>
              </w:rPr>
            </w:pPr>
          </w:p>
          <w:p w14:paraId="6D4A4476" w14:textId="77777777" w:rsidR="00A54D2D" w:rsidRDefault="00A54D2D" w:rsidP="009851DC">
            <w:pPr>
              <w:spacing w:after="0" w:line="240" w:lineRule="auto"/>
              <w:rPr>
                <w:rFonts w:asciiTheme="minorHAnsi" w:hAnsiTheme="minorHAnsi" w:cstheme="minorHAnsi"/>
                <w:b/>
              </w:rPr>
            </w:pPr>
          </w:p>
          <w:p w14:paraId="6017994A" w14:textId="77777777" w:rsidR="00A54D2D" w:rsidRDefault="00A54D2D" w:rsidP="009851DC">
            <w:pPr>
              <w:spacing w:after="0" w:line="240" w:lineRule="auto"/>
              <w:rPr>
                <w:rFonts w:asciiTheme="minorHAnsi" w:hAnsiTheme="minorHAnsi" w:cstheme="minorHAnsi"/>
                <w:b/>
              </w:rPr>
            </w:pPr>
          </w:p>
          <w:p w14:paraId="067DF5CE" w14:textId="77777777" w:rsidR="00A54D2D" w:rsidRDefault="00A54D2D" w:rsidP="009851DC">
            <w:pPr>
              <w:spacing w:after="0" w:line="240" w:lineRule="auto"/>
              <w:rPr>
                <w:rFonts w:asciiTheme="minorHAnsi" w:hAnsiTheme="minorHAnsi" w:cstheme="minorHAnsi"/>
                <w:b/>
              </w:rPr>
            </w:pPr>
          </w:p>
          <w:p w14:paraId="530619BE" w14:textId="77777777" w:rsidR="00A54D2D" w:rsidRDefault="00A54D2D" w:rsidP="009851DC">
            <w:pPr>
              <w:spacing w:after="0" w:line="240" w:lineRule="auto"/>
              <w:rPr>
                <w:rFonts w:asciiTheme="minorHAnsi" w:hAnsiTheme="minorHAnsi" w:cstheme="minorHAnsi"/>
                <w:b/>
              </w:rPr>
            </w:pPr>
          </w:p>
          <w:p w14:paraId="746FE5E0" w14:textId="77777777" w:rsidR="00A54D2D" w:rsidRDefault="00A54D2D" w:rsidP="009851DC">
            <w:pPr>
              <w:spacing w:after="0" w:line="240" w:lineRule="auto"/>
              <w:rPr>
                <w:rFonts w:asciiTheme="minorHAnsi" w:hAnsiTheme="minorHAnsi" w:cstheme="minorHAnsi"/>
                <w:b/>
              </w:rPr>
            </w:pPr>
          </w:p>
          <w:p w14:paraId="447FFBF8" w14:textId="77777777" w:rsidR="00A54D2D" w:rsidRDefault="00A54D2D" w:rsidP="009851DC">
            <w:pPr>
              <w:spacing w:after="0" w:line="240" w:lineRule="auto"/>
              <w:rPr>
                <w:rFonts w:asciiTheme="minorHAnsi" w:hAnsiTheme="minorHAnsi" w:cstheme="minorHAnsi"/>
                <w:b/>
              </w:rPr>
            </w:pPr>
          </w:p>
          <w:p w14:paraId="70B30259" w14:textId="77777777" w:rsidR="00A54D2D" w:rsidRDefault="00A54D2D" w:rsidP="009851DC">
            <w:pPr>
              <w:spacing w:after="0" w:line="240" w:lineRule="auto"/>
              <w:rPr>
                <w:rFonts w:asciiTheme="minorHAnsi" w:hAnsiTheme="minorHAnsi" w:cstheme="minorHAnsi"/>
                <w:b/>
              </w:rPr>
            </w:pPr>
          </w:p>
          <w:p w14:paraId="0051DFF3" w14:textId="77777777" w:rsidR="00A54D2D" w:rsidRDefault="00A54D2D" w:rsidP="009851DC">
            <w:pPr>
              <w:spacing w:after="0" w:line="240" w:lineRule="auto"/>
              <w:rPr>
                <w:rFonts w:asciiTheme="minorHAnsi" w:hAnsiTheme="minorHAnsi" w:cstheme="minorHAnsi"/>
                <w:b/>
              </w:rPr>
            </w:pPr>
          </w:p>
          <w:p w14:paraId="5A7F2F2C" w14:textId="77777777" w:rsidR="00A54D2D" w:rsidRDefault="00A54D2D" w:rsidP="009851DC">
            <w:pPr>
              <w:spacing w:after="0" w:line="240" w:lineRule="auto"/>
              <w:rPr>
                <w:rFonts w:asciiTheme="minorHAnsi" w:hAnsiTheme="minorHAnsi" w:cstheme="minorHAnsi"/>
                <w:b/>
              </w:rPr>
            </w:pPr>
          </w:p>
          <w:p w14:paraId="59DBF573" w14:textId="77777777" w:rsidR="00A54D2D" w:rsidRDefault="00A54D2D" w:rsidP="009851DC">
            <w:pPr>
              <w:spacing w:after="0" w:line="240" w:lineRule="auto"/>
              <w:rPr>
                <w:rFonts w:asciiTheme="minorHAnsi" w:hAnsiTheme="minorHAnsi" w:cstheme="minorHAnsi"/>
                <w:b/>
              </w:rPr>
            </w:pPr>
          </w:p>
          <w:p w14:paraId="24523AE2" w14:textId="77777777" w:rsidR="00AE3BCB" w:rsidRDefault="00AE3BCB" w:rsidP="009851DC">
            <w:pPr>
              <w:spacing w:after="0" w:line="240" w:lineRule="auto"/>
              <w:rPr>
                <w:rFonts w:asciiTheme="minorHAnsi" w:hAnsiTheme="minorHAnsi" w:cstheme="minorHAnsi"/>
                <w:b/>
              </w:rPr>
            </w:pPr>
          </w:p>
          <w:p w14:paraId="5C1E37BE" w14:textId="77777777" w:rsidR="00D8651F" w:rsidRDefault="00D8651F" w:rsidP="009851DC">
            <w:pPr>
              <w:spacing w:after="0" w:line="240" w:lineRule="auto"/>
              <w:rPr>
                <w:rFonts w:asciiTheme="minorHAnsi" w:hAnsiTheme="minorHAnsi" w:cstheme="minorHAnsi"/>
                <w:b/>
              </w:rPr>
            </w:pPr>
          </w:p>
          <w:p w14:paraId="2C6AB30A" w14:textId="753A6414" w:rsidR="00A54D2D" w:rsidRDefault="001C2E6B" w:rsidP="009851DC">
            <w:pPr>
              <w:spacing w:after="0" w:line="240" w:lineRule="auto"/>
              <w:rPr>
                <w:rFonts w:asciiTheme="minorHAnsi" w:hAnsiTheme="minorHAnsi" w:cstheme="minorHAnsi"/>
                <w:b/>
              </w:rPr>
            </w:pPr>
            <w:r>
              <w:rPr>
                <w:rFonts w:asciiTheme="minorHAnsi" w:hAnsiTheme="minorHAnsi" w:cstheme="minorHAnsi"/>
                <w:b/>
              </w:rPr>
              <w:t>AG</w:t>
            </w:r>
          </w:p>
          <w:p w14:paraId="5CDD0C09" w14:textId="77777777" w:rsidR="004B26CF" w:rsidRDefault="004B26CF" w:rsidP="009851DC">
            <w:pPr>
              <w:spacing w:after="0" w:line="240" w:lineRule="auto"/>
              <w:rPr>
                <w:rFonts w:asciiTheme="minorHAnsi" w:hAnsiTheme="minorHAnsi" w:cstheme="minorHAnsi"/>
                <w:b/>
              </w:rPr>
            </w:pPr>
          </w:p>
          <w:p w14:paraId="1A725421" w14:textId="77777777" w:rsidR="004B26CF" w:rsidRDefault="004B26CF" w:rsidP="009851DC">
            <w:pPr>
              <w:spacing w:after="0" w:line="240" w:lineRule="auto"/>
              <w:rPr>
                <w:rFonts w:asciiTheme="minorHAnsi" w:hAnsiTheme="minorHAnsi" w:cstheme="minorHAnsi"/>
                <w:b/>
              </w:rPr>
            </w:pPr>
          </w:p>
          <w:p w14:paraId="6B037B67" w14:textId="77777777" w:rsidR="004B26CF" w:rsidRDefault="004B26CF" w:rsidP="009851DC">
            <w:pPr>
              <w:spacing w:after="0" w:line="240" w:lineRule="auto"/>
              <w:rPr>
                <w:rFonts w:asciiTheme="minorHAnsi" w:hAnsiTheme="minorHAnsi" w:cstheme="minorHAnsi"/>
                <w:b/>
              </w:rPr>
            </w:pPr>
          </w:p>
          <w:p w14:paraId="07CB7EF7" w14:textId="77777777" w:rsidR="004B26CF" w:rsidRDefault="004B26CF" w:rsidP="009851DC">
            <w:pPr>
              <w:spacing w:after="0" w:line="240" w:lineRule="auto"/>
              <w:rPr>
                <w:rFonts w:asciiTheme="minorHAnsi" w:hAnsiTheme="minorHAnsi" w:cstheme="minorHAnsi"/>
                <w:b/>
              </w:rPr>
            </w:pPr>
          </w:p>
          <w:p w14:paraId="3B509DF6" w14:textId="77777777" w:rsidR="004B26CF" w:rsidRDefault="004B26CF" w:rsidP="009851DC">
            <w:pPr>
              <w:spacing w:after="0" w:line="240" w:lineRule="auto"/>
              <w:rPr>
                <w:rFonts w:asciiTheme="minorHAnsi" w:hAnsiTheme="minorHAnsi" w:cstheme="minorHAnsi"/>
                <w:b/>
              </w:rPr>
            </w:pPr>
          </w:p>
          <w:p w14:paraId="12FBEB8A" w14:textId="77777777" w:rsidR="004B26CF" w:rsidRDefault="004B26CF" w:rsidP="009851DC">
            <w:pPr>
              <w:spacing w:after="0" w:line="240" w:lineRule="auto"/>
              <w:rPr>
                <w:rFonts w:asciiTheme="minorHAnsi" w:hAnsiTheme="minorHAnsi" w:cstheme="minorHAnsi"/>
                <w:b/>
              </w:rPr>
            </w:pPr>
          </w:p>
          <w:p w14:paraId="225704F8" w14:textId="77777777" w:rsidR="004B26CF" w:rsidRDefault="004B26CF" w:rsidP="009851DC">
            <w:pPr>
              <w:spacing w:after="0" w:line="240" w:lineRule="auto"/>
              <w:rPr>
                <w:rFonts w:asciiTheme="minorHAnsi" w:hAnsiTheme="minorHAnsi" w:cstheme="minorHAnsi"/>
                <w:b/>
              </w:rPr>
            </w:pPr>
          </w:p>
          <w:p w14:paraId="15F4C174" w14:textId="77777777" w:rsidR="004B26CF" w:rsidRDefault="004B26CF" w:rsidP="009851DC">
            <w:pPr>
              <w:spacing w:after="0" w:line="240" w:lineRule="auto"/>
              <w:rPr>
                <w:rFonts w:asciiTheme="minorHAnsi" w:hAnsiTheme="minorHAnsi" w:cstheme="minorHAnsi"/>
                <w:b/>
              </w:rPr>
            </w:pPr>
          </w:p>
          <w:p w14:paraId="59FE32E6" w14:textId="77777777" w:rsidR="004B26CF" w:rsidRDefault="004B26CF" w:rsidP="009851DC">
            <w:pPr>
              <w:spacing w:after="0" w:line="240" w:lineRule="auto"/>
              <w:rPr>
                <w:rFonts w:asciiTheme="minorHAnsi" w:hAnsiTheme="minorHAnsi" w:cstheme="minorHAnsi"/>
                <w:b/>
              </w:rPr>
            </w:pPr>
          </w:p>
          <w:p w14:paraId="23B1D947" w14:textId="77777777" w:rsidR="004B26CF" w:rsidRDefault="004B26CF" w:rsidP="009851DC">
            <w:pPr>
              <w:spacing w:after="0" w:line="240" w:lineRule="auto"/>
              <w:rPr>
                <w:rFonts w:asciiTheme="minorHAnsi" w:hAnsiTheme="minorHAnsi" w:cstheme="minorHAnsi"/>
                <w:b/>
              </w:rPr>
            </w:pPr>
          </w:p>
          <w:p w14:paraId="27D4FC64" w14:textId="77777777" w:rsidR="004B26CF" w:rsidRDefault="004B26CF" w:rsidP="009851DC">
            <w:pPr>
              <w:spacing w:after="0" w:line="240" w:lineRule="auto"/>
              <w:rPr>
                <w:rFonts w:asciiTheme="minorHAnsi" w:hAnsiTheme="minorHAnsi" w:cstheme="minorHAnsi"/>
                <w:b/>
              </w:rPr>
            </w:pPr>
          </w:p>
          <w:p w14:paraId="68DCC819" w14:textId="3921EB4D" w:rsidR="004B26CF" w:rsidRDefault="004B26CF" w:rsidP="009851DC">
            <w:pPr>
              <w:spacing w:after="0" w:line="240" w:lineRule="auto"/>
              <w:rPr>
                <w:rFonts w:asciiTheme="minorHAnsi" w:hAnsiTheme="minorHAnsi" w:cstheme="minorHAnsi"/>
                <w:b/>
              </w:rPr>
            </w:pPr>
            <w:r>
              <w:rPr>
                <w:rFonts w:asciiTheme="minorHAnsi" w:hAnsiTheme="minorHAnsi" w:cstheme="minorHAnsi"/>
                <w:b/>
              </w:rPr>
              <w:t>AMacd</w:t>
            </w:r>
          </w:p>
          <w:p w14:paraId="033FE873" w14:textId="77777777" w:rsidR="00CA7614" w:rsidRDefault="00CA7614" w:rsidP="009851DC">
            <w:pPr>
              <w:spacing w:after="0" w:line="240" w:lineRule="auto"/>
              <w:rPr>
                <w:ins w:id="1" w:author="Frank Rankin" w:date="2024-05-15T10:45:00Z"/>
                <w:rFonts w:asciiTheme="minorHAnsi" w:hAnsiTheme="minorHAnsi" w:cstheme="minorHAnsi"/>
                <w:b/>
              </w:rPr>
            </w:pPr>
          </w:p>
          <w:p w14:paraId="3744E88D" w14:textId="77777777" w:rsidR="006B13B5" w:rsidRPr="008F767C" w:rsidRDefault="006B13B5" w:rsidP="008F767C">
            <w:pPr>
              <w:rPr>
                <w:ins w:id="2" w:author="Frank Rankin" w:date="2024-05-15T10:45:00Z"/>
                <w:rFonts w:asciiTheme="minorHAnsi" w:hAnsiTheme="minorHAnsi" w:cstheme="minorHAnsi"/>
              </w:rPr>
            </w:pPr>
          </w:p>
          <w:p w14:paraId="5C7640B8" w14:textId="77777777" w:rsidR="006B13B5" w:rsidRPr="008F767C" w:rsidRDefault="006B13B5" w:rsidP="008F767C">
            <w:pPr>
              <w:rPr>
                <w:ins w:id="3" w:author="Frank Rankin" w:date="2024-05-15T10:45:00Z"/>
                <w:rFonts w:asciiTheme="minorHAnsi" w:hAnsiTheme="minorHAnsi" w:cstheme="minorHAnsi"/>
              </w:rPr>
            </w:pPr>
          </w:p>
          <w:p w14:paraId="1FBCDE53" w14:textId="77777777" w:rsidR="006B13B5" w:rsidRPr="008F767C" w:rsidRDefault="006B13B5" w:rsidP="008F767C">
            <w:pPr>
              <w:rPr>
                <w:ins w:id="4" w:author="Frank Rankin" w:date="2024-05-15T10:45:00Z"/>
                <w:rFonts w:asciiTheme="minorHAnsi" w:hAnsiTheme="minorHAnsi" w:cstheme="minorHAnsi"/>
              </w:rPr>
            </w:pPr>
          </w:p>
          <w:p w14:paraId="2EF8F103" w14:textId="77777777" w:rsidR="006B13B5" w:rsidRPr="008F767C" w:rsidRDefault="006B13B5" w:rsidP="008F767C">
            <w:pPr>
              <w:rPr>
                <w:ins w:id="5" w:author="Frank Rankin" w:date="2024-05-15T10:45:00Z"/>
                <w:rFonts w:asciiTheme="minorHAnsi" w:hAnsiTheme="minorHAnsi" w:cstheme="minorHAnsi"/>
              </w:rPr>
            </w:pPr>
          </w:p>
          <w:p w14:paraId="5EA75F8F" w14:textId="77777777" w:rsidR="006B13B5" w:rsidRPr="008F767C" w:rsidRDefault="006B13B5" w:rsidP="008F767C">
            <w:pPr>
              <w:rPr>
                <w:ins w:id="6" w:author="Frank Rankin" w:date="2024-05-15T10:45:00Z"/>
                <w:rFonts w:asciiTheme="minorHAnsi" w:hAnsiTheme="minorHAnsi" w:cstheme="minorHAnsi"/>
              </w:rPr>
            </w:pPr>
          </w:p>
          <w:p w14:paraId="53E2F474" w14:textId="77777777" w:rsidR="006B13B5" w:rsidRPr="008F767C" w:rsidRDefault="006B13B5" w:rsidP="008F767C">
            <w:pPr>
              <w:rPr>
                <w:ins w:id="7" w:author="Frank Rankin" w:date="2024-05-15T10:45:00Z"/>
                <w:rFonts w:asciiTheme="minorHAnsi" w:hAnsiTheme="minorHAnsi" w:cstheme="minorHAnsi"/>
              </w:rPr>
            </w:pPr>
          </w:p>
          <w:p w14:paraId="69FF956C" w14:textId="1E1D7D6E" w:rsidR="006B13B5" w:rsidRPr="00E66EB2" w:rsidRDefault="008F767C" w:rsidP="008F767C">
            <w:pPr>
              <w:rPr>
                <w:rFonts w:asciiTheme="minorHAnsi" w:hAnsiTheme="minorHAnsi" w:cstheme="minorHAnsi"/>
                <w:b/>
                <w:bCs/>
              </w:rPr>
            </w:pPr>
            <w:r>
              <w:rPr>
                <w:rFonts w:asciiTheme="minorHAnsi" w:hAnsiTheme="minorHAnsi" w:cstheme="minorHAnsi"/>
                <w:b/>
              </w:rPr>
              <w:t>FR</w:t>
            </w:r>
          </w:p>
        </w:tc>
      </w:tr>
      <w:tr w:rsidR="002D33E3" w:rsidRPr="00A96E82" w14:paraId="39EA590D" w14:textId="77777777" w:rsidTr="007609E8">
        <w:trPr>
          <w:trHeight w:val="519"/>
        </w:trPr>
        <w:tc>
          <w:tcPr>
            <w:tcW w:w="988" w:type="dxa"/>
            <w:shd w:val="clear" w:color="auto" w:fill="BFBFBF"/>
          </w:tcPr>
          <w:p w14:paraId="6228E0C3" w14:textId="292F3816" w:rsidR="002D33E3" w:rsidRPr="000C4FD1" w:rsidRDefault="002D33E3"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5438A48" w14:textId="52972C77"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4BE7F0FE" w:rsidR="002D33E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91E6A" w:rsidRPr="00A96E82" w14:paraId="769C68E7" w14:textId="77777777" w:rsidTr="007609E8">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221" w:type="dxa"/>
          </w:tcPr>
          <w:p w14:paraId="250F8C8A" w14:textId="0703CE73" w:rsidR="00F702F1" w:rsidRPr="00F702F1" w:rsidRDefault="0007785C" w:rsidP="005C6BC6">
            <w:pPr>
              <w:spacing w:after="0" w:line="240" w:lineRule="auto"/>
              <w:rPr>
                <w:rFonts w:asciiTheme="minorHAnsi" w:hAnsiTheme="minorHAnsi" w:cstheme="minorHAnsi"/>
                <w:b/>
                <w:bCs/>
              </w:rPr>
            </w:pPr>
            <w:r>
              <w:rPr>
                <w:rFonts w:asciiTheme="minorHAnsi" w:hAnsiTheme="minorHAnsi" w:cstheme="minorHAnsi"/>
                <w:b/>
                <w:bCs/>
              </w:rPr>
              <w:t>Wed 21</w:t>
            </w:r>
            <w:r w:rsidRPr="0007785C">
              <w:rPr>
                <w:rFonts w:asciiTheme="minorHAnsi" w:hAnsiTheme="minorHAnsi" w:cstheme="minorHAnsi"/>
                <w:b/>
                <w:bCs/>
                <w:vertAlign w:val="superscript"/>
              </w:rPr>
              <w:t>st</w:t>
            </w:r>
            <w:r>
              <w:rPr>
                <w:rFonts w:asciiTheme="minorHAnsi" w:hAnsiTheme="minorHAnsi" w:cstheme="minorHAnsi"/>
                <w:b/>
                <w:bCs/>
              </w:rPr>
              <w:t xml:space="preserve"> August 2024 at 7:00 pm. </w:t>
            </w:r>
          </w:p>
        </w:tc>
        <w:tc>
          <w:tcPr>
            <w:tcW w:w="1134" w:type="dxa"/>
          </w:tcPr>
          <w:p w14:paraId="608F5AD4" w14:textId="55713C21" w:rsidR="00D52017" w:rsidRPr="002B0C4B" w:rsidRDefault="00D52017" w:rsidP="00D52017">
            <w:pPr>
              <w:spacing w:after="0" w:line="240" w:lineRule="auto"/>
              <w:rPr>
                <w:rFonts w:asciiTheme="minorHAnsi" w:hAnsiTheme="minorHAnsi" w:cstheme="minorHAnsi"/>
                <w:b/>
                <w:color w:val="FF0000"/>
              </w:rPr>
            </w:pPr>
          </w:p>
        </w:tc>
      </w:tr>
      <w:tr w:rsidR="00A96E82" w:rsidRPr="00A96E82" w14:paraId="294EE5D5" w14:textId="77777777" w:rsidTr="007609E8">
        <w:trPr>
          <w:trHeight w:val="397"/>
        </w:trPr>
        <w:tc>
          <w:tcPr>
            <w:tcW w:w="988" w:type="dxa"/>
            <w:shd w:val="clear" w:color="auto" w:fill="BFBFBF"/>
          </w:tcPr>
          <w:p w14:paraId="697169B7" w14:textId="2C8EBB84" w:rsidR="00A96E82" w:rsidRPr="002B0C4B" w:rsidRDefault="00A96E82" w:rsidP="001966B8">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7609E8">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221"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B95C94" w:rsidRPr="00A96E82" w14:paraId="6956EEFE" w14:textId="77777777" w:rsidTr="00B95C94">
        <w:trPr>
          <w:trHeight w:val="397"/>
        </w:trPr>
        <w:tc>
          <w:tcPr>
            <w:tcW w:w="988" w:type="dxa"/>
            <w:shd w:val="clear" w:color="auto" w:fill="BFBFBF" w:themeFill="background1" w:themeFillShade="BF"/>
          </w:tcPr>
          <w:p w14:paraId="5F4EBAE7" w14:textId="0C28B38A" w:rsidR="00B95C94" w:rsidRPr="000E7655" w:rsidRDefault="00B95C94" w:rsidP="000E7655">
            <w:pPr>
              <w:pStyle w:val="ListParagraph"/>
              <w:numPr>
                <w:ilvl w:val="0"/>
                <w:numId w:val="1"/>
              </w:numPr>
              <w:spacing w:after="0" w:line="240" w:lineRule="auto"/>
              <w:jc w:val="center"/>
              <w:rPr>
                <w:rFonts w:asciiTheme="minorHAnsi" w:hAnsiTheme="minorHAnsi" w:cstheme="minorHAnsi"/>
                <w:b/>
              </w:rPr>
            </w:pPr>
          </w:p>
        </w:tc>
        <w:tc>
          <w:tcPr>
            <w:tcW w:w="8221" w:type="dxa"/>
            <w:shd w:val="clear" w:color="auto" w:fill="BFBFBF" w:themeFill="background1" w:themeFillShade="BF"/>
          </w:tcPr>
          <w:p w14:paraId="6A65142B" w14:textId="01D605E8" w:rsidR="00B95C94" w:rsidRPr="00A965F2" w:rsidRDefault="00A965F2" w:rsidP="00416063">
            <w:pPr>
              <w:spacing w:after="0" w:line="240" w:lineRule="auto"/>
              <w:rPr>
                <w:rFonts w:asciiTheme="minorHAnsi" w:hAnsiTheme="minorHAnsi" w:cstheme="minorHAnsi"/>
                <w:b/>
                <w:color w:val="000000" w:themeColor="text1"/>
              </w:rPr>
            </w:pPr>
            <w:r w:rsidRPr="00A965F2">
              <w:rPr>
                <w:rFonts w:asciiTheme="minorHAnsi" w:hAnsiTheme="minorHAnsi" w:cstheme="minorHAnsi"/>
                <w:b/>
                <w:color w:val="000000" w:themeColor="text1"/>
              </w:rPr>
              <w:t>Post meeting note</w:t>
            </w:r>
          </w:p>
        </w:tc>
        <w:tc>
          <w:tcPr>
            <w:tcW w:w="1134" w:type="dxa"/>
            <w:shd w:val="clear" w:color="auto" w:fill="BFBFBF" w:themeFill="background1" w:themeFillShade="BF"/>
          </w:tcPr>
          <w:p w14:paraId="42C3B72C" w14:textId="4386A673" w:rsidR="00B95C94" w:rsidRPr="000E6814" w:rsidRDefault="000E6814" w:rsidP="00DD617F">
            <w:pPr>
              <w:spacing w:after="0" w:line="240" w:lineRule="auto"/>
              <w:rPr>
                <w:rFonts w:asciiTheme="minorHAnsi" w:hAnsiTheme="minorHAnsi" w:cstheme="minorHAnsi"/>
                <w:b/>
              </w:rPr>
            </w:pPr>
            <w:r w:rsidRPr="000E6814">
              <w:rPr>
                <w:rFonts w:asciiTheme="minorHAnsi" w:hAnsiTheme="minorHAnsi" w:cstheme="minorHAnsi"/>
                <w:b/>
              </w:rPr>
              <w:t>Actions</w:t>
            </w:r>
          </w:p>
        </w:tc>
      </w:tr>
      <w:tr w:rsidR="00B95C94" w:rsidRPr="00A96E82" w14:paraId="066D4EA3" w14:textId="77777777" w:rsidTr="007609E8">
        <w:trPr>
          <w:trHeight w:val="397"/>
        </w:trPr>
        <w:tc>
          <w:tcPr>
            <w:tcW w:w="988" w:type="dxa"/>
          </w:tcPr>
          <w:p w14:paraId="25ACF1AA" w14:textId="77777777" w:rsidR="00B95C94" w:rsidRPr="002B0C4B" w:rsidRDefault="00B95C94" w:rsidP="00DD617F">
            <w:pPr>
              <w:spacing w:after="0" w:line="240" w:lineRule="auto"/>
              <w:jc w:val="center"/>
              <w:rPr>
                <w:rFonts w:asciiTheme="minorHAnsi" w:hAnsiTheme="minorHAnsi" w:cstheme="minorHAnsi"/>
                <w:b/>
              </w:rPr>
            </w:pPr>
          </w:p>
        </w:tc>
        <w:tc>
          <w:tcPr>
            <w:tcW w:w="8221" w:type="dxa"/>
          </w:tcPr>
          <w:p w14:paraId="76BFBCA1" w14:textId="046C8986" w:rsidR="00B95C94" w:rsidRPr="00405375" w:rsidRDefault="00B95C94" w:rsidP="00416063">
            <w:pPr>
              <w:spacing w:after="0" w:line="240" w:lineRule="auto"/>
              <w:rPr>
                <w:rFonts w:asciiTheme="minorHAnsi" w:hAnsiTheme="minorHAnsi" w:cstheme="minorHAnsi"/>
                <w:bCs/>
                <w:color w:val="FF0000"/>
              </w:rPr>
            </w:pPr>
          </w:p>
        </w:tc>
        <w:tc>
          <w:tcPr>
            <w:tcW w:w="1134" w:type="dxa"/>
          </w:tcPr>
          <w:p w14:paraId="34B45D55" w14:textId="77777777" w:rsidR="00B95C94" w:rsidRPr="002B0C4B" w:rsidRDefault="00B95C94" w:rsidP="00DD617F">
            <w:pPr>
              <w:spacing w:after="0" w:line="240" w:lineRule="auto"/>
              <w:rPr>
                <w:rFonts w:asciiTheme="minorHAnsi" w:hAnsiTheme="minorHAnsi" w:cstheme="minorHAnsi"/>
                <w:b/>
                <w:color w:val="FF0000"/>
              </w:rPr>
            </w:pPr>
          </w:p>
        </w:tc>
      </w:tr>
      <w:tr w:rsidR="00A96E82" w:rsidRPr="00A96E82" w14:paraId="48F20154" w14:textId="77777777" w:rsidTr="009715C2">
        <w:trPr>
          <w:trHeight w:val="397"/>
        </w:trPr>
        <w:tc>
          <w:tcPr>
            <w:tcW w:w="10343"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EE1FA8" w14:paraId="1D27F1A8" w14:textId="77777777" w:rsidTr="007609E8">
        <w:trPr>
          <w:trHeight w:val="397"/>
        </w:trPr>
        <w:tc>
          <w:tcPr>
            <w:tcW w:w="9209" w:type="dxa"/>
            <w:gridSpan w:val="2"/>
          </w:tcPr>
          <w:p w14:paraId="3FE603D8" w14:textId="4A747FE1" w:rsidR="007541A3" w:rsidRPr="00AC265B" w:rsidRDefault="00AE3BCB" w:rsidP="00C532F3">
            <w:pPr>
              <w:pStyle w:val="NormalWeb"/>
              <w:shd w:val="clear" w:color="auto" w:fill="FFFFFF"/>
              <w:spacing w:before="0" w:beforeAutospacing="0" w:after="0" w:afterAutospacing="0" w:line="254" w:lineRule="auto"/>
              <w:rPr>
                <w:rFonts w:asciiTheme="minorHAnsi" w:hAnsiTheme="minorHAnsi" w:cstheme="minorHAnsi"/>
                <w:color w:val="1D2228"/>
                <w:sz w:val="22"/>
                <w:szCs w:val="22"/>
              </w:rPr>
            </w:pPr>
            <w:r w:rsidRPr="00AC265B">
              <w:rPr>
                <w:rFonts w:asciiTheme="minorHAnsi" w:hAnsiTheme="minorHAnsi" w:cstheme="minorHAnsi"/>
                <w:color w:val="1D2228"/>
                <w:sz w:val="22"/>
                <w:szCs w:val="22"/>
              </w:rPr>
              <w:t>Action: C/F engineer review of the sound system to next meeting</w:t>
            </w:r>
          </w:p>
          <w:p w14:paraId="4E23EE94" w14:textId="77777777" w:rsidR="00AC265B" w:rsidRPr="00AC265B" w:rsidRDefault="00AC265B" w:rsidP="00AC265B">
            <w:pPr>
              <w:spacing w:after="0"/>
              <w:rPr>
                <w:rFonts w:asciiTheme="minorHAnsi" w:eastAsia="Times New Roman" w:hAnsiTheme="minorHAnsi" w:cstheme="minorHAnsi"/>
                <w:color w:val="1D2228"/>
                <w:lang w:eastAsia="en-GB"/>
              </w:rPr>
            </w:pPr>
          </w:p>
          <w:p w14:paraId="050B9FF1" w14:textId="5FAB6A90" w:rsidR="00AC265B" w:rsidRPr="00AC265B" w:rsidRDefault="00AC265B" w:rsidP="00AC265B">
            <w:pPr>
              <w:spacing w:after="0"/>
              <w:rPr>
                <w:rFonts w:asciiTheme="minorHAnsi" w:eastAsia="Times New Roman" w:hAnsiTheme="minorHAnsi" w:cstheme="minorHAnsi"/>
                <w:color w:val="1D2228"/>
                <w:lang w:eastAsia="en-GB"/>
              </w:rPr>
            </w:pPr>
            <w:r w:rsidRPr="00AC265B">
              <w:rPr>
                <w:rFonts w:asciiTheme="minorHAnsi" w:eastAsia="Times New Roman" w:hAnsiTheme="minorHAnsi" w:cstheme="minorHAnsi"/>
                <w:color w:val="1D2228"/>
                <w:lang w:eastAsia="en-GB"/>
              </w:rPr>
              <w:t xml:space="preserve">Action: </w:t>
            </w:r>
            <w:r w:rsidRPr="00AC265B">
              <w:t xml:space="preserve"> </w:t>
            </w:r>
            <w:r w:rsidRPr="00AC265B">
              <w:rPr>
                <w:rFonts w:asciiTheme="minorHAnsi" w:eastAsia="Times New Roman" w:hAnsiTheme="minorHAnsi" w:cstheme="minorHAnsi"/>
                <w:color w:val="1D2228"/>
                <w:lang w:eastAsia="en-GB"/>
              </w:rPr>
              <w:t>Angela to pass SVDP contact details to Andrew to in turn pass on to the Parishioner who enquired about specific activities for older parishioners.</w:t>
            </w:r>
          </w:p>
          <w:p w14:paraId="1CAB36CB" w14:textId="2F7CE93F" w:rsidR="00AC265B" w:rsidRPr="00AC265B" w:rsidRDefault="00AC265B" w:rsidP="00AC265B">
            <w:pPr>
              <w:pStyle w:val="NormalWeb"/>
              <w:shd w:val="clear" w:color="auto" w:fill="FFFFFF"/>
              <w:spacing w:line="256" w:lineRule="auto"/>
              <w:rPr>
                <w:rFonts w:asciiTheme="minorHAnsi" w:hAnsiTheme="minorHAnsi" w:cstheme="minorHAnsi"/>
                <w:sz w:val="22"/>
                <w:szCs w:val="22"/>
              </w:rPr>
            </w:pPr>
            <w:r w:rsidRPr="00AC265B">
              <w:rPr>
                <w:rFonts w:asciiTheme="minorHAnsi" w:hAnsiTheme="minorHAnsi" w:cstheme="minorHAnsi"/>
                <w:sz w:val="22"/>
                <w:szCs w:val="22"/>
              </w:rPr>
              <w:t xml:space="preserve">Action: Frank will follow up with Jonny for an update on progress in </w:t>
            </w:r>
            <w:r w:rsidR="00105ADB">
              <w:rPr>
                <w:rFonts w:asciiTheme="minorHAnsi" w:hAnsiTheme="minorHAnsi" w:cstheme="minorHAnsi"/>
                <w:sz w:val="22"/>
                <w:szCs w:val="22"/>
              </w:rPr>
              <w:t>the consultation of young people in the parish</w:t>
            </w:r>
            <w:r w:rsidRPr="00AC265B">
              <w:rPr>
                <w:rFonts w:asciiTheme="minorHAnsi" w:hAnsiTheme="minorHAnsi" w:cstheme="minorHAnsi"/>
                <w:sz w:val="22"/>
                <w:szCs w:val="22"/>
              </w:rPr>
              <w:t xml:space="preserve">.   </w:t>
            </w:r>
          </w:p>
          <w:p w14:paraId="167964CB" w14:textId="02EB0914" w:rsidR="00AC265B" w:rsidRPr="00AC265B" w:rsidRDefault="00AC265B" w:rsidP="00AC265B">
            <w:pPr>
              <w:pStyle w:val="NormalWeb"/>
              <w:shd w:val="clear" w:color="auto" w:fill="FFFFFF"/>
              <w:spacing w:line="256" w:lineRule="auto"/>
              <w:rPr>
                <w:rFonts w:asciiTheme="minorHAnsi" w:hAnsiTheme="minorHAnsi" w:cstheme="minorHAnsi"/>
                <w:sz w:val="22"/>
                <w:szCs w:val="22"/>
              </w:rPr>
            </w:pPr>
            <w:r w:rsidRPr="00AC265B">
              <w:rPr>
                <w:rFonts w:asciiTheme="minorHAnsi" w:hAnsiTheme="minorHAnsi" w:cstheme="minorHAnsi"/>
                <w:sz w:val="22"/>
                <w:szCs w:val="22"/>
              </w:rPr>
              <w:t xml:space="preserve">Action: Frank will develop a </w:t>
            </w:r>
            <w:r w:rsidR="00370AD9">
              <w:rPr>
                <w:rFonts w:asciiTheme="minorHAnsi" w:hAnsiTheme="minorHAnsi" w:cstheme="minorHAnsi"/>
                <w:sz w:val="22"/>
                <w:szCs w:val="22"/>
              </w:rPr>
              <w:t xml:space="preserve">suggested approach to </w:t>
            </w:r>
            <w:r w:rsidRPr="00AC265B">
              <w:rPr>
                <w:rFonts w:asciiTheme="minorHAnsi" w:hAnsiTheme="minorHAnsi" w:cstheme="minorHAnsi"/>
                <w:sz w:val="22"/>
                <w:szCs w:val="22"/>
              </w:rPr>
              <w:t>draft</w:t>
            </w:r>
            <w:r w:rsidR="00370AD9">
              <w:rPr>
                <w:rFonts w:asciiTheme="minorHAnsi" w:hAnsiTheme="minorHAnsi" w:cstheme="minorHAnsi"/>
                <w:sz w:val="22"/>
                <w:szCs w:val="22"/>
              </w:rPr>
              <w:t>ing a</w:t>
            </w:r>
            <w:r w:rsidRPr="00AC265B">
              <w:rPr>
                <w:rFonts w:asciiTheme="minorHAnsi" w:hAnsiTheme="minorHAnsi" w:cstheme="minorHAnsi"/>
                <w:sz w:val="22"/>
                <w:szCs w:val="22"/>
              </w:rPr>
              <w:t xml:space="preserve"> Parish Plan and share prior to the next meeting.</w:t>
            </w:r>
            <w:r w:rsidRPr="00AC265B">
              <w:rPr>
                <w:rFonts w:asciiTheme="minorHAnsi" w:hAnsiTheme="minorHAnsi" w:cstheme="minorHAnsi"/>
                <w:color w:val="1D2228"/>
                <w:sz w:val="22"/>
                <w:szCs w:val="22"/>
              </w:rPr>
              <w:t xml:space="preserve"> </w:t>
            </w:r>
          </w:p>
          <w:p w14:paraId="6B4A2023" w14:textId="4908A61A" w:rsidR="0069100A" w:rsidRDefault="0069100A" w:rsidP="00AC265B">
            <w:pPr>
              <w:pStyle w:val="NormalWeb"/>
              <w:shd w:val="clear" w:color="auto" w:fill="FFFFFF"/>
              <w:spacing w:line="256" w:lineRule="auto"/>
              <w:rPr>
                <w:rFonts w:asciiTheme="minorHAnsi" w:hAnsiTheme="minorHAnsi" w:cstheme="minorHAnsi"/>
                <w:sz w:val="22"/>
                <w:szCs w:val="22"/>
              </w:rPr>
            </w:pPr>
            <w:r w:rsidRPr="0069100A">
              <w:rPr>
                <w:rFonts w:asciiTheme="minorHAnsi" w:hAnsiTheme="minorHAnsi" w:cstheme="minorHAnsi"/>
                <w:sz w:val="22"/>
                <w:szCs w:val="22"/>
              </w:rPr>
              <w:t>Action: John will follow up with Martin to offer support to review the Welcome Pack content developed to date.</w:t>
            </w:r>
          </w:p>
          <w:p w14:paraId="400A288D" w14:textId="118D0D76" w:rsidR="00AC265B" w:rsidRPr="00AC265B" w:rsidRDefault="00AC265B" w:rsidP="00AC265B">
            <w:pPr>
              <w:pStyle w:val="NormalWeb"/>
              <w:shd w:val="clear" w:color="auto" w:fill="FFFFFF"/>
              <w:spacing w:line="256" w:lineRule="auto"/>
              <w:rPr>
                <w:rFonts w:asciiTheme="minorHAnsi" w:hAnsiTheme="minorHAnsi" w:cstheme="minorHAnsi"/>
                <w:color w:val="1D2228"/>
                <w:sz w:val="22"/>
                <w:szCs w:val="22"/>
              </w:rPr>
            </w:pPr>
            <w:r w:rsidRPr="00AC265B">
              <w:rPr>
                <w:rFonts w:asciiTheme="minorHAnsi" w:hAnsiTheme="minorHAnsi" w:cstheme="minorHAnsi"/>
                <w:sz w:val="22"/>
                <w:szCs w:val="22"/>
              </w:rPr>
              <w:t>Action: Frank to develop a communication approach for Parishioners around the issue of inconsiderate parking.</w:t>
            </w:r>
            <w:r w:rsidRPr="00AC265B">
              <w:rPr>
                <w:rFonts w:asciiTheme="minorHAnsi" w:hAnsiTheme="minorHAnsi" w:cstheme="minorHAnsi"/>
                <w:color w:val="1D2228"/>
                <w:sz w:val="22"/>
                <w:szCs w:val="22"/>
              </w:rPr>
              <w:t xml:space="preserve"> </w:t>
            </w:r>
          </w:p>
          <w:p w14:paraId="6613C2B4" w14:textId="4A1C7039" w:rsidR="00AC265B" w:rsidRPr="00AC265B" w:rsidRDefault="00AC265B" w:rsidP="00AC265B">
            <w:pPr>
              <w:pStyle w:val="NormalWeb"/>
              <w:shd w:val="clear" w:color="auto" w:fill="FFFFFF"/>
              <w:spacing w:line="256" w:lineRule="auto"/>
              <w:rPr>
                <w:rFonts w:asciiTheme="minorHAnsi" w:hAnsiTheme="minorHAnsi" w:cstheme="minorHAnsi"/>
                <w:color w:val="1D2228"/>
                <w:sz w:val="22"/>
                <w:szCs w:val="22"/>
              </w:rPr>
            </w:pPr>
            <w:r w:rsidRPr="00AC265B">
              <w:rPr>
                <w:rFonts w:asciiTheme="minorHAnsi" w:hAnsiTheme="minorHAnsi" w:cstheme="minorHAnsi"/>
                <w:color w:val="1D2228"/>
                <w:sz w:val="22"/>
                <w:szCs w:val="22"/>
              </w:rPr>
              <w:t xml:space="preserve">Action – Eleanor to contact Deacon Paul directly regarding the </w:t>
            </w:r>
            <w:proofErr w:type="gramStart"/>
            <w:r w:rsidRPr="00AC265B">
              <w:rPr>
                <w:rFonts w:asciiTheme="minorHAnsi" w:hAnsiTheme="minorHAnsi" w:cstheme="minorHAnsi"/>
                <w:color w:val="1D2228"/>
                <w:sz w:val="22"/>
                <w:szCs w:val="22"/>
              </w:rPr>
              <w:t>current status</w:t>
            </w:r>
            <w:proofErr w:type="gramEnd"/>
            <w:r w:rsidRPr="00AC265B">
              <w:rPr>
                <w:rFonts w:asciiTheme="minorHAnsi" w:hAnsiTheme="minorHAnsi" w:cstheme="minorHAnsi"/>
                <w:color w:val="1D2228"/>
                <w:sz w:val="22"/>
                <w:szCs w:val="22"/>
              </w:rPr>
              <w:t xml:space="preserve"> of the Bereavement group.  </w:t>
            </w:r>
          </w:p>
          <w:p w14:paraId="3A4EC744" w14:textId="77777777" w:rsidR="00AC265B" w:rsidRPr="00AC265B" w:rsidRDefault="00AC265B" w:rsidP="00AC265B">
            <w:pPr>
              <w:pStyle w:val="NormalWeb"/>
              <w:shd w:val="clear" w:color="auto" w:fill="FFFFFF"/>
              <w:spacing w:line="256" w:lineRule="auto"/>
              <w:rPr>
                <w:rFonts w:asciiTheme="minorHAnsi" w:hAnsiTheme="minorHAnsi" w:cstheme="minorHAnsi"/>
                <w:color w:val="1D2228"/>
                <w:sz w:val="22"/>
                <w:szCs w:val="22"/>
              </w:rPr>
            </w:pPr>
            <w:r w:rsidRPr="00AC265B">
              <w:rPr>
                <w:rFonts w:asciiTheme="minorHAnsi" w:hAnsiTheme="minorHAnsi" w:cstheme="minorHAnsi"/>
                <w:color w:val="1D2228"/>
                <w:sz w:val="22"/>
                <w:szCs w:val="22"/>
              </w:rPr>
              <w:t>Action: Angela to follow up with Canon S to agree arrangements for a Mass for the Anointing of the Sick.</w:t>
            </w:r>
          </w:p>
          <w:p w14:paraId="0D762DED" w14:textId="4C7FBFF8" w:rsidR="00AE3BCB" w:rsidRPr="00AC265B" w:rsidRDefault="00AC265B" w:rsidP="00AC265B">
            <w:pPr>
              <w:pStyle w:val="NormalWeb"/>
              <w:shd w:val="clear" w:color="auto" w:fill="FFFFFF"/>
              <w:spacing w:line="256" w:lineRule="auto"/>
              <w:rPr>
                <w:rFonts w:asciiTheme="minorHAnsi" w:hAnsiTheme="minorHAnsi" w:cstheme="minorHAnsi"/>
                <w:b/>
                <w:bCs/>
                <w:color w:val="1D2228"/>
                <w:sz w:val="22"/>
                <w:szCs w:val="22"/>
              </w:rPr>
            </w:pPr>
            <w:r w:rsidRPr="00AC265B">
              <w:rPr>
                <w:rFonts w:asciiTheme="minorHAnsi" w:hAnsiTheme="minorHAnsi" w:cstheme="minorHAnsi"/>
                <w:color w:val="1D2228"/>
                <w:sz w:val="22"/>
                <w:szCs w:val="22"/>
              </w:rPr>
              <w:t>Action - Ali to add Year of Prayer and Jubilee year planning to next PCC agenda.</w:t>
            </w:r>
            <w:r>
              <w:rPr>
                <w:rFonts w:asciiTheme="minorHAnsi" w:hAnsiTheme="minorHAnsi" w:cstheme="minorHAnsi"/>
                <w:b/>
                <w:bCs/>
                <w:color w:val="1D2228"/>
                <w:sz w:val="22"/>
                <w:szCs w:val="22"/>
              </w:rPr>
              <w:t xml:space="preserve"> </w:t>
            </w:r>
          </w:p>
        </w:tc>
        <w:tc>
          <w:tcPr>
            <w:tcW w:w="1134" w:type="dxa"/>
          </w:tcPr>
          <w:p w14:paraId="4C985839" w14:textId="77777777" w:rsidR="00E572F0" w:rsidRDefault="00AC265B" w:rsidP="009715C2">
            <w:pPr>
              <w:spacing w:line="240" w:lineRule="auto"/>
              <w:contextualSpacing/>
              <w:rPr>
                <w:rFonts w:asciiTheme="minorHAnsi" w:hAnsiTheme="minorHAnsi" w:cstheme="minorHAnsi"/>
                <w:b/>
                <w:bCs/>
              </w:rPr>
            </w:pPr>
            <w:r>
              <w:rPr>
                <w:rFonts w:asciiTheme="minorHAnsi" w:hAnsiTheme="minorHAnsi" w:cstheme="minorHAnsi"/>
                <w:b/>
                <w:bCs/>
              </w:rPr>
              <w:t>VC</w:t>
            </w:r>
          </w:p>
          <w:p w14:paraId="6226661C" w14:textId="77777777" w:rsidR="00AC265B" w:rsidRDefault="00AC265B" w:rsidP="009715C2">
            <w:pPr>
              <w:spacing w:line="240" w:lineRule="auto"/>
              <w:contextualSpacing/>
              <w:rPr>
                <w:rFonts w:asciiTheme="minorHAnsi" w:hAnsiTheme="minorHAnsi" w:cstheme="minorHAnsi"/>
                <w:b/>
                <w:bCs/>
              </w:rPr>
            </w:pPr>
          </w:p>
          <w:p w14:paraId="3D426300" w14:textId="77777777" w:rsidR="00AC265B" w:rsidRDefault="00FB4614" w:rsidP="009715C2">
            <w:pPr>
              <w:spacing w:line="240" w:lineRule="auto"/>
              <w:contextualSpacing/>
              <w:rPr>
                <w:rFonts w:asciiTheme="minorHAnsi" w:hAnsiTheme="minorHAnsi" w:cstheme="minorHAnsi"/>
                <w:b/>
                <w:bCs/>
              </w:rPr>
            </w:pPr>
            <w:r>
              <w:rPr>
                <w:rFonts w:asciiTheme="minorHAnsi" w:hAnsiTheme="minorHAnsi" w:cstheme="minorHAnsi"/>
                <w:b/>
                <w:bCs/>
              </w:rPr>
              <w:t>AG/AK</w:t>
            </w:r>
          </w:p>
          <w:p w14:paraId="4F6743BC" w14:textId="77777777" w:rsidR="00FB4614" w:rsidRDefault="00FB4614" w:rsidP="009715C2">
            <w:pPr>
              <w:spacing w:line="240" w:lineRule="auto"/>
              <w:contextualSpacing/>
              <w:rPr>
                <w:rFonts w:asciiTheme="minorHAnsi" w:hAnsiTheme="minorHAnsi" w:cstheme="minorHAnsi"/>
                <w:b/>
                <w:bCs/>
              </w:rPr>
            </w:pPr>
          </w:p>
          <w:p w14:paraId="22E62830" w14:textId="77777777" w:rsidR="00FB4614" w:rsidRDefault="00FB4614" w:rsidP="009715C2">
            <w:pPr>
              <w:spacing w:line="240" w:lineRule="auto"/>
              <w:contextualSpacing/>
              <w:rPr>
                <w:rFonts w:asciiTheme="minorHAnsi" w:hAnsiTheme="minorHAnsi" w:cstheme="minorHAnsi"/>
                <w:b/>
                <w:bCs/>
              </w:rPr>
            </w:pPr>
          </w:p>
          <w:p w14:paraId="13871041" w14:textId="77777777" w:rsidR="00FB4614" w:rsidRDefault="00FB4614" w:rsidP="009715C2">
            <w:pPr>
              <w:spacing w:line="240" w:lineRule="auto"/>
              <w:contextualSpacing/>
              <w:rPr>
                <w:rFonts w:asciiTheme="minorHAnsi" w:hAnsiTheme="minorHAnsi" w:cstheme="minorHAnsi"/>
                <w:b/>
                <w:bCs/>
              </w:rPr>
            </w:pPr>
          </w:p>
          <w:p w14:paraId="479CC541" w14:textId="77777777" w:rsidR="00FB4614" w:rsidRDefault="00FB4614" w:rsidP="009715C2">
            <w:pPr>
              <w:spacing w:line="240" w:lineRule="auto"/>
              <w:contextualSpacing/>
              <w:rPr>
                <w:rFonts w:asciiTheme="minorHAnsi" w:hAnsiTheme="minorHAnsi" w:cstheme="minorHAnsi"/>
                <w:b/>
                <w:bCs/>
              </w:rPr>
            </w:pPr>
            <w:r>
              <w:rPr>
                <w:rFonts w:asciiTheme="minorHAnsi" w:hAnsiTheme="minorHAnsi" w:cstheme="minorHAnsi"/>
                <w:b/>
                <w:bCs/>
              </w:rPr>
              <w:t>FR</w:t>
            </w:r>
          </w:p>
          <w:p w14:paraId="3D1CD4A5" w14:textId="77777777" w:rsidR="00FB4614" w:rsidRDefault="00FB4614" w:rsidP="009715C2">
            <w:pPr>
              <w:spacing w:line="240" w:lineRule="auto"/>
              <w:contextualSpacing/>
              <w:rPr>
                <w:rFonts w:asciiTheme="minorHAnsi" w:hAnsiTheme="minorHAnsi" w:cstheme="minorHAnsi"/>
                <w:b/>
                <w:bCs/>
              </w:rPr>
            </w:pPr>
          </w:p>
          <w:p w14:paraId="79907EEE" w14:textId="77777777" w:rsidR="00FB4614" w:rsidRDefault="00FB4614" w:rsidP="009715C2">
            <w:pPr>
              <w:spacing w:line="240" w:lineRule="auto"/>
              <w:contextualSpacing/>
              <w:rPr>
                <w:rFonts w:asciiTheme="minorHAnsi" w:hAnsiTheme="minorHAnsi" w:cstheme="minorHAnsi"/>
                <w:b/>
                <w:bCs/>
              </w:rPr>
            </w:pPr>
          </w:p>
          <w:p w14:paraId="48DC0393" w14:textId="77777777" w:rsidR="00FB4614" w:rsidRDefault="00FB4614" w:rsidP="009715C2">
            <w:pPr>
              <w:spacing w:line="240" w:lineRule="auto"/>
              <w:contextualSpacing/>
              <w:rPr>
                <w:rFonts w:asciiTheme="minorHAnsi" w:hAnsiTheme="minorHAnsi" w:cstheme="minorHAnsi"/>
                <w:b/>
                <w:bCs/>
              </w:rPr>
            </w:pPr>
            <w:r>
              <w:rPr>
                <w:rFonts w:asciiTheme="minorHAnsi" w:hAnsiTheme="minorHAnsi" w:cstheme="minorHAnsi"/>
                <w:b/>
                <w:bCs/>
              </w:rPr>
              <w:t>FR</w:t>
            </w:r>
          </w:p>
          <w:p w14:paraId="07227169" w14:textId="77777777" w:rsidR="00FB4614" w:rsidRDefault="00FB4614" w:rsidP="009715C2">
            <w:pPr>
              <w:spacing w:line="240" w:lineRule="auto"/>
              <w:contextualSpacing/>
              <w:rPr>
                <w:rFonts w:asciiTheme="minorHAnsi" w:hAnsiTheme="minorHAnsi" w:cstheme="minorHAnsi"/>
                <w:b/>
                <w:bCs/>
              </w:rPr>
            </w:pPr>
          </w:p>
          <w:p w14:paraId="03F1CB5C" w14:textId="77777777" w:rsidR="00FB4614" w:rsidRDefault="00FB4614" w:rsidP="009715C2">
            <w:pPr>
              <w:spacing w:line="240" w:lineRule="auto"/>
              <w:contextualSpacing/>
              <w:rPr>
                <w:rFonts w:asciiTheme="minorHAnsi" w:hAnsiTheme="minorHAnsi" w:cstheme="minorHAnsi"/>
                <w:b/>
                <w:bCs/>
              </w:rPr>
            </w:pPr>
          </w:p>
          <w:p w14:paraId="690B29BE" w14:textId="77777777" w:rsidR="0069100A" w:rsidRDefault="0069100A" w:rsidP="009715C2">
            <w:pPr>
              <w:spacing w:line="240" w:lineRule="auto"/>
              <w:contextualSpacing/>
              <w:rPr>
                <w:rFonts w:asciiTheme="minorHAnsi" w:hAnsiTheme="minorHAnsi" w:cstheme="minorHAnsi"/>
                <w:b/>
                <w:bCs/>
              </w:rPr>
            </w:pPr>
            <w:r>
              <w:rPr>
                <w:rFonts w:asciiTheme="minorHAnsi" w:hAnsiTheme="minorHAnsi" w:cstheme="minorHAnsi"/>
                <w:b/>
                <w:bCs/>
              </w:rPr>
              <w:t>JMcC/</w:t>
            </w:r>
          </w:p>
          <w:p w14:paraId="7F6CABDF" w14:textId="486BC256" w:rsidR="0069100A" w:rsidRPr="00A61351" w:rsidRDefault="0069100A" w:rsidP="009715C2">
            <w:pPr>
              <w:spacing w:line="240" w:lineRule="auto"/>
              <w:contextualSpacing/>
              <w:rPr>
                <w:rFonts w:asciiTheme="minorHAnsi" w:hAnsiTheme="minorHAnsi" w:cstheme="minorHAnsi"/>
                <w:b/>
                <w:bCs/>
                <w:lang w:val="pt-PT"/>
              </w:rPr>
            </w:pPr>
            <w:r w:rsidRPr="00A61351">
              <w:rPr>
                <w:rFonts w:asciiTheme="minorHAnsi" w:hAnsiTheme="minorHAnsi" w:cstheme="minorHAnsi"/>
                <w:b/>
                <w:bCs/>
                <w:lang w:val="pt-PT"/>
              </w:rPr>
              <w:t>AMacd</w:t>
            </w:r>
          </w:p>
          <w:p w14:paraId="3984FBD1" w14:textId="77777777" w:rsidR="0069100A" w:rsidRPr="00A61351" w:rsidRDefault="0069100A" w:rsidP="009715C2">
            <w:pPr>
              <w:spacing w:line="240" w:lineRule="auto"/>
              <w:contextualSpacing/>
              <w:rPr>
                <w:rFonts w:asciiTheme="minorHAnsi" w:hAnsiTheme="minorHAnsi" w:cstheme="minorHAnsi"/>
                <w:b/>
                <w:bCs/>
                <w:lang w:val="pt-PT"/>
              </w:rPr>
            </w:pPr>
          </w:p>
          <w:p w14:paraId="21B7E0C0" w14:textId="77777777" w:rsidR="0069100A" w:rsidRPr="00A61351" w:rsidRDefault="0069100A" w:rsidP="009715C2">
            <w:pPr>
              <w:spacing w:line="240" w:lineRule="auto"/>
              <w:contextualSpacing/>
              <w:rPr>
                <w:rFonts w:asciiTheme="minorHAnsi" w:hAnsiTheme="minorHAnsi" w:cstheme="minorHAnsi"/>
                <w:b/>
                <w:bCs/>
                <w:lang w:val="pt-PT"/>
              </w:rPr>
            </w:pPr>
          </w:p>
          <w:p w14:paraId="43B040C1" w14:textId="3DBD4975" w:rsidR="00FB4614" w:rsidRPr="00A61351" w:rsidRDefault="00FB4614" w:rsidP="009715C2">
            <w:pPr>
              <w:spacing w:line="240" w:lineRule="auto"/>
              <w:contextualSpacing/>
              <w:rPr>
                <w:rFonts w:asciiTheme="minorHAnsi" w:hAnsiTheme="minorHAnsi" w:cstheme="minorHAnsi"/>
                <w:b/>
                <w:bCs/>
                <w:lang w:val="pt-PT"/>
              </w:rPr>
            </w:pPr>
            <w:r w:rsidRPr="00A61351">
              <w:rPr>
                <w:rFonts w:asciiTheme="minorHAnsi" w:hAnsiTheme="minorHAnsi" w:cstheme="minorHAnsi"/>
                <w:b/>
                <w:bCs/>
                <w:lang w:val="pt-PT"/>
              </w:rPr>
              <w:t>FR</w:t>
            </w:r>
          </w:p>
          <w:p w14:paraId="2EABF0EE" w14:textId="77777777" w:rsidR="00FB4614" w:rsidRPr="00A61351" w:rsidRDefault="00FB4614" w:rsidP="009715C2">
            <w:pPr>
              <w:spacing w:line="240" w:lineRule="auto"/>
              <w:contextualSpacing/>
              <w:rPr>
                <w:rFonts w:asciiTheme="minorHAnsi" w:hAnsiTheme="minorHAnsi" w:cstheme="minorHAnsi"/>
                <w:b/>
                <w:bCs/>
                <w:lang w:val="pt-PT"/>
              </w:rPr>
            </w:pPr>
          </w:p>
          <w:p w14:paraId="52213AEE" w14:textId="77777777" w:rsidR="00FB4614" w:rsidRPr="00A61351" w:rsidRDefault="00FB4614" w:rsidP="009715C2">
            <w:pPr>
              <w:spacing w:line="240" w:lineRule="auto"/>
              <w:contextualSpacing/>
              <w:rPr>
                <w:rFonts w:asciiTheme="minorHAnsi" w:hAnsiTheme="minorHAnsi" w:cstheme="minorHAnsi"/>
                <w:b/>
                <w:bCs/>
                <w:lang w:val="pt-PT"/>
              </w:rPr>
            </w:pPr>
          </w:p>
          <w:p w14:paraId="1C978DF7" w14:textId="77777777" w:rsidR="00FB4614" w:rsidRPr="00A61351" w:rsidRDefault="00FB4614" w:rsidP="009715C2">
            <w:pPr>
              <w:spacing w:line="240" w:lineRule="auto"/>
              <w:contextualSpacing/>
              <w:rPr>
                <w:rFonts w:asciiTheme="minorHAnsi" w:hAnsiTheme="minorHAnsi" w:cstheme="minorHAnsi"/>
                <w:b/>
                <w:bCs/>
                <w:lang w:val="pt-PT"/>
              </w:rPr>
            </w:pPr>
            <w:r w:rsidRPr="00A61351">
              <w:rPr>
                <w:rFonts w:asciiTheme="minorHAnsi" w:hAnsiTheme="minorHAnsi" w:cstheme="minorHAnsi"/>
                <w:b/>
                <w:bCs/>
                <w:lang w:val="pt-PT"/>
              </w:rPr>
              <w:t>EM</w:t>
            </w:r>
          </w:p>
          <w:p w14:paraId="67BB0389" w14:textId="77777777" w:rsidR="00FB4614" w:rsidRPr="00A61351" w:rsidRDefault="00FB4614" w:rsidP="009715C2">
            <w:pPr>
              <w:spacing w:line="240" w:lineRule="auto"/>
              <w:contextualSpacing/>
              <w:rPr>
                <w:rFonts w:asciiTheme="minorHAnsi" w:hAnsiTheme="minorHAnsi" w:cstheme="minorHAnsi"/>
                <w:b/>
                <w:bCs/>
                <w:lang w:val="pt-PT"/>
              </w:rPr>
            </w:pPr>
          </w:p>
          <w:p w14:paraId="2BE77CA3" w14:textId="77777777" w:rsidR="00FB4614" w:rsidRPr="00A61351" w:rsidRDefault="00FB4614" w:rsidP="009715C2">
            <w:pPr>
              <w:spacing w:line="240" w:lineRule="auto"/>
              <w:contextualSpacing/>
              <w:rPr>
                <w:rFonts w:asciiTheme="minorHAnsi" w:hAnsiTheme="minorHAnsi" w:cstheme="minorHAnsi"/>
                <w:b/>
                <w:bCs/>
                <w:lang w:val="pt-PT"/>
              </w:rPr>
            </w:pPr>
          </w:p>
          <w:p w14:paraId="12A3833F" w14:textId="77777777" w:rsidR="00FB4614" w:rsidRPr="00A61351" w:rsidRDefault="00FB4614" w:rsidP="009715C2">
            <w:pPr>
              <w:spacing w:line="240" w:lineRule="auto"/>
              <w:contextualSpacing/>
              <w:rPr>
                <w:rFonts w:asciiTheme="minorHAnsi" w:hAnsiTheme="minorHAnsi" w:cstheme="minorHAnsi"/>
                <w:b/>
                <w:bCs/>
                <w:lang w:val="pt-PT"/>
              </w:rPr>
            </w:pPr>
            <w:r w:rsidRPr="00A61351">
              <w:rPr>
                <w:rFonts w:asciiTheme="minorHAnsi" w:hAnsiTheme="minorHAnsi" w:cstheme="minorHAnsi"/>
                <w:b/>
                <w:bCs/>
                <w:lang w:val="pt-PT"/>
              </w:rPr>
              <w:t>AG</w:t>
            </w:r>
          </w:p>
          <w:p w14:paraId="511B4187" w14:textId="77777777" w:rsidR="00FB4614" w:rsidRPr="00A61351" w:rsidRDefault="00FB4614" w:rsidP="009715C2">
            <w:pPr>
              <w:spacing w:line="240" w:lineRule="auto"/>
              <w:contextualSpacing/>
              <w:rPr>
                <w:rFonts w:asciiTheme="minorHAnsi" w:hAnsiTheme="minorHAnsi" w:cstheme="minorHAnsi"/>
                <w:b/>
                <w:bCs/>
                <w:lang w:val="pt-PT"/>
              </w:rPr>
            </w:pPr>
          </w:p>
          <w:p w14:paraId="603F902B" w14:textId="77777777" w:rsidR="00895F8F" w:rsidRPr="00A61351" w:rsidRDefault="00895F8F" w:rsidP="009715C2">
            <w:pPr>
              <w:spacing w:line="240" w:lineRule="auto"/>
              <w:contextualSpacing/>
              <w:rPr>
                <w:rFonts w:asciiTheme="minorHAnsi" w:hAnsiTheme="minorHAnsi" w:cstheme="minorHAnsi"/>
                <w:b/>
                <w:bCs/>
                <w:lang w:val="pt-PT"/>
              </w:rPr>
            </w:pPr>
          </w:p>
          <w:p w14:paraId="1DCB5927" w14:textId="01D194A1" w:rsidR="00FB4614" w:rsidRPr="00A61351" w:rsidRDefault="00FB4614" w:rsidP="009715C2">
            <w:pPr>
              <w:spacing w:line="240" w:lineRule="auto"/>
              <w:contextualSpacing/>
              <w:rPr>
                <w:rFonts w:asciiTheme="minorHAnsi" w:hAnsiTheme="minorHAnsi" w:cstheme="minorHAnsi"/>
                <w:b/>
                <w:bCs/>
                <w:lang w:val="pt-PT"/>
              </w:rPr>
            </w:pPr>
            <w:r w:rsidRPr="00A61351">
              <w:rPr>
                <w:rFonts w:asciiTheme="minorHAnsi" w:hAnsiTheme="minorHAnsi" w:cstheme="minorHAnsi"/>
                <w:b/>
                <w:bCs/>
                <w:lang w:val="pt-PT"/>
              </w:rPr>
              <w:t>AMacd</w:t>
            </w:r>
          </w:p>
        </w:tc>
      </w:tr>
    </w:tbl>
    <w:p w14:paraId="206E6E42" w14:textId="5B9777A2" w:rsidR="00234A4F" w:rsidRPr="00A61351" w:rsidRDefault="00234A4F" w:rsidP="00366F80">
      <w:pPr>
        <w:rPr>
          <w:lang w:val="pt-PT"/>
        </w:rPr>
      </w:pPr>
    </w:p>
    <w:p w14:paraId="4788A49B" w14:textId="77777777" w:rsidR="00564624" w:rsidRPr="00A61351" w:rsidRDefault="00564624">
      <w:pPr>
        <w:rPr>
          <w:lang w:val="pt-PT"/>
        </w:rPr>
      </w:pPr>
    </w:p>
    <w:sectPr w:rsidR="00564624" w:rsidRPr="00A61351" w:rsidSect="00C74D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13D12" w14:textId="77777777" w:rsidR="00BF6D10" w:rsidRDefault="00BF6D10" w:rsidP="00EB6399">
      <w:pPr>
        <w:spacing w:after="0" w:line="240" w:lineRule="auto"/>
      </w:pPr>
      <w:r>
        <w:separator/>
      </w:r>
    </w:p>
  </w:endnote>
  <w:endnote w:type="continuationSeparator" w:id="0">
    <w:p w14:paraId="0749AB07" w14:textId="77777777" w:rsidR="00BF6D10" w:rsidRDefault="00BF6D10"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1326B" w14:textId="77777777" w:rsidR="00BF6D10" w:rsidRDefault="00BF6D10" w:rsidP="00EB6399">
      <w:pPr>
        <w:spacing w:after="0" w:line="240" w:lineRule="auto"/>
      </w:pPr>
      <w:r>
        <w:separator/>
      </w:r>
    </w:p>
  </w:footnote>
  <w:footnote w:type="continuationSeparator" w:id="0">
    <w:p w14:paraId="7ED96868" w14:textId="77777777" w:rsidR="00BF6D10" w:rsidRDefault="00BF6D10"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C2944"/>
    <w:multiLevelType w:val="hybridMultilevel"/>
    <w:tmpl w:val="FA10F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E2325E"/>
    <w:multiLevelType w:val="hybridMultilevel"/>
    <w:tmpl w:val="16A4D39E"/>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2" w15:restartNumberingAfterBreak="0">
    <w:nsid w:val="2CF453FA"/>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DC80340"/>
    <w:multiLevelType w:val="multilevel"/>
    <w:tmpl w:val="CA605AA4"/>
    <w:lvl w:ilvl="0">
      <w:start w:val="1"/>
      <w:numFmt w:val="decimal"/>
      <w:lvlText w:val="%1."/>
      <w:lvlJc w:val="left"/>
      <w:pPr>
        <w:tabs>
          <w:tab w:val="num" w:pos="360"/>
        </w:tabs>
        <w:ind w:left="360" w:hanging="360"/>
      </w:pPr>
      <w:rPr>
        <w:sz w:val="2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273273A"/>
    <w:multiLevelType w:val="hybridMultilevel"/>
    <w:tmpl w:val="91B0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2392F"/>
    <w:multiLevelType w:val="hybridMultilevel"/>
    <w:tmpl w:val="248C7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DA25D8"/>
    <w:multiLevelType w:val="hybridMultilevel"/>
    <w:tmpl w:val="347C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BE2A7C"/>
    <w:multiLevelType w:val="hybridMultilevel"/>
    <w:tmpl w:val="A048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5018B"/>
    <w:multiLevelType w:val="hybridMultilevel"/>
    <w:tmpl w:val="D06C3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1193999"/>
    <w:multiLevelType w:val="multilevel"/>
    <w:tmpl w:val="B8261A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65A5EFC"/>
    <w:multiLevelType w:val="hybridMultilevel"/>
    <w:tmpl w:val="3ECA325C"/>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6D0778"/>
    <w:multiLevelType w:val="hybridMultilevel"/>
    <w:tmpl w:val="7DD602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F5E198D"/>
    <w:multiLevelType w:val="hybridMultilevel"/>
    <w:tmpl w:val="F426E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378636">
    <w:abstractNumId w:val="10"/>
  </w:num>
  <w:num w:numId="2" w16cid:durableId="1903130937">
    <w:abstractNumId w:val="1"/>
  </w:num>
  <w:num w:numId="3" w16cid:durableId="1430657744">
    <w:abstractNumId w:val="0"/>
  </w:num>
  <w:num w:numId="4" w16cid:durableId="1375229208">
    <w:abstractNumId w:val="5"/>
  </w:num>
  <w:num w:numId="5" w16cid:durableId="886768739">
    <w:abstractNumId w:val="8"/>
  </w:num>
  <w:num w:numId="6" w16cid:durableId="2131315500">
    <w:abstractNumId w:val="12"/>
  </w:num>
  <w:num w:numId="7" w16cid:durableId="2133670246">
    <w:abstractNumId w:val="11"/>
  </w:num>
  <w:num w:numId="8" w16cid:durableId="900823886">
    <w:abstractNumId w:val="9"/>
  </w:num>
  <w:num w:numId="9" w16cid:durableId="690109329">
    <w:abstractNumId w:val="3"/>
    <w:lvlOverride w:ilvl="0">
      <w:startOverride w:val="1"/>
    </w:lvlOverride>
    <w:lvlOverride w:ilvl="1"/>
    <w:lvlOverride w:ilvl="2"/>
    <w:lvlOverride w:ilvl="3"/>
    <w:lvlOverride w:ilvl="4"/>
    <w:lvlOverride w:ilvl="5"/>
    <w:lvlOverride w:ilvl="6"/>
    <w:lvlOverride w:ilvl="7"/>
    <w:lvlOverride w:ilvl="8"/>
  </w:num>
  <w:num w:numId="10" w16cid:durableId="421725478">
    <w:abstractNumId w:val="2"/>
  </w:num>
  <w:num w:numId="11" w16cid:durableId="382683644">
    <w:abstractNumId w:val="4"/>
  </w:num>
  <w:num w:numId="12" w16cid:durableId="695427708">
    <w:abstractNumId w:val="7"/>
  </w:num>
  <w:num w:numId="13" w16cid:durableId="1212883683">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ank Rankin">
    <w15:presenceInfo w15:providerId="AD" w15:userId="S::frank@for-your-info.co.uk::5e80057d-6b2a-4d2c-a7f1-23d3342e89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0461"/>
    <w:rsid w:val="000012C9"/>
    <w:rsid w:val="00002A13"/>
    <w:rsid w:val="00003F03"/>
    <w:rsid w:val="000040CC"/>
    <w:rsid w:val="00004265"/>
    <w:rsid w:val="00006D0A"/>
    <w:rsid w:val="0000709A"/>
    <w:rsid w:val="00007C58"/>
    <w:rsid w:val="0001077D"/>
    <w:rsid w:val="000132B2"/>
    <w:rsid w:val="000139F2"/>
    <w:rsid w:val="00017426"/>
    <w:rsid w:val="00022B57"/>
    <w:rsid w:val="0002593E"/>
    <w:rsid w:val="000265E0"/>
    <w:rsid w:val="00026A88"/>
    <w:rsid w:val="00027374"/>
    <w:rsid w:val="00027E31"/>
    <w:rsid w:val="00030C4A"/>
    <w:rsid w:val="00033936"/>
    <w:rsid w:val="00034931"/>
    <w:rsid w:val="000353AF"/>
    <w:rsid w:val="000355F7"/>
    <w:rsid w:val="00035FBD"/>
    <w:rsid w:val="00036174"/>
    <w:rsid w:val="000375DA"/>
    <w:rsid w:val="000401CB"/>
    <w:rsid w:val="00040449"/>
    <w:rsid w:val="00040C15"/>
    <w:rsid w:val="000415B2"/>
    <w:rsid w:val="00042287"/>
    <w:rsid w:val="000430D8"/>
    <w:rsid w:val="00043492"/>
    <w:rsid w:val="00045216"/>
    <w:rsid w:val="000453F4"/>
    <w:rsid w:val="00045DDA"/>
    <w:rsid w:val="000469F1"/>
    <w:rsid w:val="00047221"/>
    <w:rsid w:val="000472EE"/>
    <w:rsid w:val="00047EA7"/>
    <w:rsid w:val="00050CBB"/>
    <w:rsid w:val="00051172"/>
    <w:rsid w:val="00052235"/>
    <w:rsid w:val="000522D8"/>
    <w:rsid w:val="00054F8A"/>
    <w:rsid w:val="00055BB3"/>
    <w:rsid w:val="00056C91"/>
    <w:rsid w:val="000575DC"/>
    <w:rsid w:val="00057A38"/>
    <w:rsid w:val="0006165C"/>
    <w:rsid w:val="00061DB2"/>
    <w:rsid w:val="0006283B"/>
    <w:rsid w:val="000629DA"/>
    <w:rsid w:val="00063B18"/>
    <w:rsid w:val="00064667"/>
    <w:rsid w:val="00065AFF"/>
    <w:rsid w:val="000671A9"/>
    <w:rsid w:val="000675AD"/>
    <w:rsid w:val="00067B0B"/>
    <w:rsid w:val="00070C59"/>
    <w:rsid w:val="00071162"/>
    <w:rsid w:val="00072327"/>
    <w:rsid w:val="000725E1"/>
    <w:rsid w:val="000725F8"/>
    <w:rsid w:val="0007290B"/>
    <w:rsid w:val="00072A67"/>
    <w:rsid w:val="00072F9B"/>
    <w:rsid w:val="000735B7"/>
    <w:rsid w:val="0007557B"/>
    <w:rsid w:val="00075DED"/>
    <w:rsid w:val="0007785C"/>
    <w:rsid w:val="0008220C"/>
    <w:rsid w:val="00082D5B"/>
    <w:rsid w:val="00084C9E"/>
    <w:rsid w:val="00084FF0"/>
    <w:rsid w:val="00085C7A"/>
    <w:rsid w:val="00086AD4"/>
    <w:rsid w:val="0008700B"/>
    <w:rsid w:val="0009032E"/>
    <w:rsid w:val="0009044A"/>
    <w:rsid w:val="00090957"/>
    <w:rsid w:val="00090AB5"/>
    <w:rsid w:val="00090B42"/>
    <w:rsid w:val="00090D18"/>
    <w:rsid w:val="000919C1"/>
    <w:rsid w:val="00091B75"/>
    <w:rsid w:val="00092805"/>
    <w:rsid w:val="00093DF3"/>
    <w:rsid w:val="00093FD5"/>
    <w:rsid w:val="00094A51"/>
    <w:rsid w:val="000952A2"/>
    <w:rsid w:val="00096A3A"/>
    <w:rsid w:val="00096C4D"/>
    <w:rsid w:val="000A048A"/>
    <w:rsid w:val="000A0556"/>
    <w:rsid w:val="000A0743"/>
    <w:rsid w:val="000A08C2"/>
    <w:rsid w:val="000A0CE2"/>
    <w:rsid w:val="000A1F84"/>
    <w:rsid w:val="000A2209"/>
    <w:rsid w:val="000A2D12"/>
    <w:rsid w:val="000A346B"/>
    <w:rsid w:val="000A4DE5"/>
    <w:rsid w:val="000A57A6"/>
    <w:rsid w:val="000A5A3A"/>
    <w:rsid w:val="000A61A7"/>
    <w:rsid w:val="000A6705"/>
    <w:rsid w:val="000A7439"/>
    <w:rsid w:val="000B1B1D"/>
    <w:rsid w:val="000B2BBF"/>
    <w:rsid w:val="000B4756"/>
    <w:rsid w:val="000B69CA"/>
    <w:rsid w:val="000B6EB4"/>
    <w:rsid w:val="000B765D"/>
    <w:rsid w:val="000B7DB3"/>
    <w:rsid w:val="000C1DDE"/>
    <w:rsid w:val="000C226E"/>
    <w:rsid w:val="000C26DC"/>
    <w:rsid w:val="000C372B"/>
    <w:rsid w:val="000C4324"/>
    <w:rsid w:val="000C4DC1"/>
    <w:rsid w:val="000C4F2A"/>
    <w:rsid w:val="000C4FC7"/>
    <w:rsid w:val="000C4FD1"/>
    <w:rsid w:val="000C5045"/>
    <w:rsid w:val="000C56FE"/>
    <w:rsid w:val="000C71A4"/>
    <w:rsid w:val="000C78C7"/>
    <w:rsid w:val="000D0A5A"/>
    <w:rsid w:val="000D11ED"/>
    <w:rsid w:val="000D2286"/>
    <w:rsid w:val="000D28B3"/>
    <w:rsid w:val="000D2A93"/>
    <w:rsid w:val="000D4272"/>
    <w:rsid w:val="000D5C9C"/>
    <w:rsid w:val="000D7397"/>
    <w:rsid w:val="000E09ED"/>
    <w:rsid w:val="000E21FD"/>
    <w:rsid w:val="000E24CC"/>
    <w:rsid w:val="000E27D2"/>
    <w:rsid w:val="000E3AF8"/>
    <w:rsid w:val="000E3B60"/>
    <w:rsid w:val="000E472C"/>
    <w:rsid w:val="000E4736"/>
    <w:rsid w:val="000E4D3D"/>
    <w:rsid w:val="000E62F3"/>
    <w:rsid w:val="000E6814"/>
    <w:rsid w:val="000E7655"/>
    <w:rsid w:val="000F027D"/>
    <w:rsid w:val="000F1312"/>
    <w:rsid w:val="000F1CCA"/>
    <w:rsid w:val="000F28C9"/>
    <w:rsid w:val="000F2909"/>
    <w:rsid w:val="000F2B62"/>
    <w:rsid w:val="000F2ED7"/>
    <w:rsid w:val="000F366F"/>
    <w:rsid w:val="000F3777"/>
    <w:rsid w:val="000F43CF"/>
    <w:rsid w:val="000F556C"/>
    <w:rsid w:val="000F5720"/>
    <w:rsid w:val="000F6C0F"/>
    <w:rsid w:val="000F6CCA"/>
    <w:rsid w:val="00100D49"/>
    <w:rsid w:val="00102823"/>
    <w:rsid w:val="00102C9E"/>
    <w:rsid w:val="00103061"/>
    <w:rsid w:val="00105688"/>
    <w:rsid w:val="00105867"/>
    <w:rsid w:val="00105ADB"/>
    <w:rsid w:val="001066CD"/>
    <w:rsid w:val="001116D7"/>
    <w:rsid w:val="00112AF4"/>
    <w:rsid w:val="00113337"/>
    <w:rsid w:val="00113E6E"/>
    <w:rsid w:val="00114E49"/>
    <w:rsid w:val="00115647"/>
    <w:rsid w:val="00116943"/>
    <w:rsid w:val="0011792C"/>
    <w:rsid w:val="0011794A"/>
    <w:rsid w:val="00117FDA"/>
    <w:rsid w:val="0012183A"/>
    <w:rsid w:val="00121A3E"/>
    <w:rsid w:val="001235BB"/>
    <w:rsid w:val="00123BB8"/>
    <w:rsid w:val="00123DAD"/>
    <w:rsid w:val="00124A89"/>
    <w:rsid w:val="0012671A"/>
    <w:rsid w:val="00127EC0"/>
    <w:rsid w:val="0013034B"/>
    <w:rsid w:val="00130A13"/>
    <w:rsid w:val="00130F0E"/>
    <w:rsid w:val="001310E5"/>
    <w:rsid w:val="0013287C"/>
    <w:rsid w:val="00133195"/>
    <w:rsid w:val="00134421"/>
    <w:rsid w:val="0013460E"/>
    <w:rsid w:val="001349EE"/>
    <w:rsid w:val="00134E1B"/>
    <w:rsid w:val="0013543D"/>
    <w:rsid w:val="0013608D"/>
    <w:rsid w:val="0013616C"/>
    <w:rsid w:val="00137A53"/>
    <w:rsid w:val="00137E1C"/>
    <w:rsid w:val="001402DD"/>
    <w:rsid w:val="00140403"/>
    <w:rsid w:val="00140F65"/>
    <w:rsid w:val="001418C7"/>
    <w:rsid w:val="00141962"/>
    <w:rsid w:val="00141985"/>
    <w:rsid w:val="00141DFC"/>
    <w:rsid w:val="0014398C"/>
    <w:rsid w:val="001448AD"/>
    <w:rsid w:val="00144DA3"/>
    <w:rsid w:val="00145076"/>
    <w:rsid w:val="001458DE"/>
    <w:rsid w:val="00145CAE"/>
    <w:rsid w:val="00147A6F"/>
    <w:rsid w:val="00147B1A"/>
    <w:rsid w:val="00147BD3"/>
    <w:rsid w:val="00150C34"/>
    <w:rsid w:val="00151CB5"/>
    <w:rsid w:val="00152417"/>
    <w:rsid w:val="00152EB7"/>
    <w:rsid w:val="001542A7"/>
    <w:rsid w:val="00154C4B"/>
    <w:rsid w:val="00155884"/>
    <w:rsid w:val="001563B3"/>
    <w:rsid w:val="001610D1"/>
    <w:rsid w:val="0016121A"/>
    <w:rsid w:val="001627FE"/>
    <w:rsid w:val="00162A73"/>
    <w:rsid w:val="00162B87"/>
    <w:rsid w:val="00163BF8"/>
    <w:rsid w:val="001645A4"/>
    <w:rsid w:val="001648B6"/>
    <w:rsid w:val="00165653"/>
    <w:rsid w:val="00165C3D"/>
    <w:rsid w:val="00165E42"/>
    <w:rsid w:val="00165E84"/>
    <w:rsid w:val="00166E0C"/>
    <w:rsid w:val="00170278"/>
    <w:rsid w:val="001707D6"/>
    <w:rsid w:val="001714FB"/>
    <w:rsid w:val="00174F8A"/>
    <w:rsid w:val="00174F93"/>
    <w:rsid w:val="0017559D"/>
    <w:rsid w:val="00175B7E"/>
    <w:rsid w:val="001763F4"/>
    <w:rsid w:val="00180124"/>
    <w:rsid w:val="001804DB"/>
    <w:rsid w:val="00180F60"/>
    <w:rsid w:val="00182061"/>
    <w:rsid w:val="00183F67"/>
    <w:rsid w:val="00184EE3"/>
    <w:rsid w:val="00185823"/>
    <w:rsid w:val="00190550"/>
    <w:rsid w:val="00191807"/>
    <w:rsid w:val="0019291A"/>
    <w:rsid w:val="00192EF3"/>
    <w:rsid w:val="001938FA"/>
    <w:rsid w:val="0019590D"/>
    <w:rsid w:val="001966B8"/>
    <w:rsid w:val="00196D30"/>
    <w:rsid w:val="00196DB9"/>
    <w:rsid w:val="001A24A0"/>
    <w:rsid w:val="001A2A2B"/>
    <w:rsid w:val="001A2A86"/>
    <w:rsid w:val="001A33CF"/>
    <w:rsid w:val="001A39F9"/>
    <w:rsid w:val="001A3B81"/>
    <w:rsid w:val="001A41A7"/>
    <w:rsid w:val="001A43E3"/>
    <w:rsid w:val="001A70DE"/>
    <w:rsid w:val="001B0B10"/>
    <w:rsid w:val="001B380F"/>
    <w:rsid w:val="001B39A3"/>
    <w:rsid w:val="001B6AB3"/>
    <w:rsid w:val="001B73EA"/>
    <w:rsid w:val="001B7975"/>
    <w:rsid w:val="001B7980"/>
    <w:rsid w:val="001C0D76"/>
    <w:rsid w:val="001C163C"/>
    <w:rsid w:val="001C175E"/>
    <w:rsid w:val="001C1F65"/>
    <w:rsid w:val="001C230E"/>
    <w:rsid w:val="001C2E6B"/>
    <w:rsid w:val="001C437C"/>
    <w:rsid w:val="001C4D07"/>
    <w:rsid w:val="001C59FC"/>
    <w:rsid w:val="001C6055"/>
    <w:rsid w:val="001C73D4"/>
    <w:rsid w:val="001C7B9A"/>
    <w:rsid w:val="001D1442"/>
    <w:rsid w:val="001D1E54"/>
    <w:rsid w:val="001D28ED"/>
    <w:rsid w:val="001D3118"/>
    <w:rsid w:val="001D3DAB"/>
    <w:rsid w:val="001D4460"/>
    <w:rsid w:val="001D5DFB"/>
    <w:rsid w:val="001D5E64"/>
    <w:rsid w:val="001D6C05"/>
    <w:rsid w:val="001D7B86"/>
    <w:rsid w:val="001D7D5D"/>
    <w:rsid w:val="001E2599"/>
    <w:rsid w:val="001E348E"/>
    <w:rsid w:val="001E4BC0"/>
    <w:rsid w:val="001E57A1"/>
    <w:rsid w:val="001E6F1E"/>
    <w:rsid w:val="001E7839"/>
    <w:rsid w:val="001F1EC8"/>
    <w:rsid w:val="001F4E15"/>
    <w:rsid w:val="001F5C53"/>
    <w:rsid w:val="001F5D5A"/>
    <w:rsid w:val="001F7873"/>
    <w:rsid w:val="001F7C1C"/>
    <w:rsid w:val="002012F5"/>
    <w:rsid w:val="00202A79"/>
    <w:rsid w:val="00203743"/>
    <w:rsid w:val="00203A5A"/>
    <w:rsid w:val="00204A28"/>
    <w:rsid w:val="00204A2A"/>
    <w:rsid w:val="00205342"/>
    <w:rsid w:val="00206893"/>
    <w:rsid w:val="00206D8A"/>
    <w:rsid w:val="00207FF5"/>
    <w:rsid w:val="00210411"/>
    <w:rsid w:val="002104CD"/>
    <w:rsid w:val="002106DA"/>
    <w:rsid w:val="002108D1"/>
    <w:rsid w:val="00210AA6"/>
    <w:rsid w:val="00210E56"/>
    <w:rsid w:val="0021104F"/>
    <w:rsid w:val="00212756"/>
    <w:rsid w:val="0021288C"/>
    <w:rsid w:val="00212A98"/>
    <w:rsid w:val="002137D6"/>
    <w:rsid w:val="00214342"/>
    <w:rsid w:val="00215A29"/>
    <w:rsid w:val="002167AE"/>
    <w:rsid w:val="0022054A"/>
    <w:rsid w:val="00221BF9"/>
    <w:rsid w:val="00221F9C"/>
    <w:rsid w:val="002222B2"/>
    <w:rsid w:val="0022327A"/>
    <w:rsid w:val="00223DC0"/>
    <w:rsid w:val="00224FD0"/>
    <w:rsid w:val="002253EE"/>
    <w:rsid w:val="002256A1"/>
    <w:rsid w:val="002256CB"/>
    <w:rsid w:val="00225AC3"/>
    <w:rsid w:val="00225F6E"/>
    <w:rsid w:val="00226EFA"/>
    <w:rsid w:val="00230670"/>
    <w:rsid w:val="00231F53"/>
    <w:rsid w:val="00232198"/>
    <w:rsid w:val="00232BE7"/>
    <w:rsid w:val="00233B79"/>
    <w:rsid w:val="002344C8"/>
    <w:rsid w:val="00234A4F"/>
    <w:rsid w:val="00235842"/>
    <w:rsid w:val="002358FC"/>
    <w:rsid w:val="0023702F"/>
    <w:rsid w:val="00237BF7"/>
    <w:rsid w:val="00240B3D"/>
    <w:rsid w:val="00240FB6"/>
    <w:rsid w:val="002429E9"/>
    <w:rsid w:val="00243EBC"/>
    <w:rsid w:val="00244839"/>
    <w:rsid w:val="00244842"/>
    <w:rsid w:val="00246C66"/>
    <w:rsid w:val="002502CD"/>
    <w:rsid w:val="0025084C"/>
    <w:rsid w:val="002513DE"/>
    <w:rsid w:val="002537EC"/>
    <w:rsid w:val="00253D2F"/>
    <w:rsid w:val="00254472"/>
    <w:rsid w:val="00256063"/>
    <w:rsid w:val="00257C57"/>
    <w:rsid w:val="00257DEB"/>
    <w:rsid w:val="00260860"/>
    <w:rsid w:val="002615D8"/>
    <w:rsid w:val="00262CEB"/>
    <w:rsid w:val="002632BC"/>
    <w:rsid w:val="002637DB"/>
    <w:rsid w:val="00263F8A"/>
    <w:rsid w:val="00264768"/>
    <w:rsid w:val="002656F6"/>
    <w:rsid w:val="00270133"/>
    <w:rsid w:val="00272AFD"/>
    <w:rsid w:val="00273672"/>
    <w:rsid w:val="002747FF"/>
    <w:rsid w:val="00277496"/>
    <w:rsid w:val="00277D12"/>
    <w:rsid w:val="002804B5"/>
    <w:rsid w:val="00280925"/>
    <w:rsid w:val="002819C5"/>
    <w:rsid w:val="00281A74"/>
    <w:rsid w:val="00282E92"/>
    <w:rsid w:val="0028786F"/>
    <w:rsid w:val="00287CD1"/>
    <w:rsid w:val="002902B0"/>
    <w:rsid w:val="0029061D"/>
    <w:rsid w:val="002908D3"/>
    <w:rsid w:val="00291DB9"/>
    <w:rsid w:val="00292595"/>
    <w:rsid w:val="002952F8"/>
    <w:rsid w:val="00295FAB"/>
    <w:rsid w:val="002968B4"/>
    <w:rsid w:val="002971B0"/>
    <w:rsid w:val="002975C3"/>
    <w:rsid w:val="002A07E0"/>
    <w:rsid w:val="002A093C"/>
    <w:rsid w:val="002A0C67"/>
    <w:rsid w:val="002A15CC"/>
    <w:rsid w:val="002A1D76"/>
    <w:rsid w:val="002A3411"/>
    <w:rsid w:val="002A3A20"/>
    <w:rsid w:val="002A3C64"/>
    <w:rsid w:val="002A61A1"/>
    <w:rsid w:val="002A6228"/>
    <w:rsid w:val="002A6857"/>
    <w:rsid w:val="002A6AB3"/>
    <w:rsid w:val="002A7145"/>
    <w:rsid w:val="002B0C4B"/>
    <w:rsid w:val="002B13C3"/>
    <w:rsid w:val="002B160E"/>
    <w:rsid w:val="002B2587"/>
    <w:rsid w:val="002B49B8"/>
    <w:rsid w:val="002B49BF"/>
    <w:rsid w:val="002B4A78"/>
    <w:rsid w:val="002B5846"/>
    <w:rsid w:val="002B5862"/>
    <w:rsid w:val="002B62BE"/>
    <w:rsid w:val="002B70C3"/>
    <w:rsid w:val="002B7209"/>
    <w:rsid w:val="002C0E73"/>
    <w:rsid w:val="002C1D02"/>
    <w:rsid w:val="002C1FA9"/>
    <w:rsid w:val="002C241C"/>
    <w:rsid w:val="002C255E"/>
    <w:rsid w:val="002C4A50"/>
    <w:rsid w:val="002C5EE5"/>
    <w:rsid w:val="002C654D"/>
    <w:rsid w:val="002C6B55"/>
    <w:rsid w:val="002C6C97"/>
    <w:rsid w:val="002D0FE7"/>
    <w:rsid w:val="002D1764"/>
    <w:rsid w:val="002D1C51"/>
    <w:rsid w:val="002D1DEE"/>
    <w:rsid w:val="002D33E3"/>
    <w:rsid w:val="002D4C0D"/>
    <w:rsid w:val="002D5AD4"/>
    <w:rsid w:val="002D5AD8"/>
    <w:rsid w:val="002D5F44"/>
    <w:rsid w:val="002D76CC"/>
    <w:rsid w:val="002E0936"/>
    <w:rsid w:val="002E0E81"/>
    <w:rsid w:val="002E1B33"/>
    <w:rsid w:val="002E1BFC"/>
    <w:rsid w:val="002E1F5A"/>
    <w:rsid w:val="002E2394"/>
    <w:rsid w:val="002E2419"/>
    <w:rsid w:val="002E2BEE"/>
    <w:rsid w:val="002E321C"/>
    <w:rsid w:val="002E3511"/>
    <w:rsid w:val="002E70E8"/>
    <w:rsid w:val="002F02C6"/>
    <w:rsid w:val="002F0648"/>
    <w:rsid w:val="002F1032"/>
    <w:rsid w:val="002F105D"/>
    <w:rsid w:val="002F1D0C"/>
    <w:rsid w:val="002F4AB1"/>
    <w:rsid w:val="002F5FC7"/>
    <w:rsid w:val="002F73AC"/>
    <w:rsid w:val="00300115"/>
    <w:rsid w:val="003001CC"/>
    <w:rsid w:val="003003B6"/>
    <w:rsid w:val="00300719"/>
    <w:rsid w:val="003013D2"/>
    <w:rsid w:val="00301934"/>
    <w:rsid w:val="00301B28"/>
    <w:rsid w:val="003028B6"/>
    <w:rsid w:val="003033BA"/>
    <w:rsid w:val="00303B24"/>
    <w:rsid w:val="00304B3B"/>
    <w:rsid w:val="00306BB5"/>
    <w:rsid w:val="0030734E"/>
    <w:rsid w:val="00307D0A"/>
    <w:rsid w:val="00310D7D"/>
    <w:rsid w:val="00310DB3"/>
    <w:rsid w:val="003110B2"/>
    <w:rsid w:val="00313E55"/>
    <w:rsid w:val="0031476C"/>
    <w:rsid w:val="003155A9"/>
    <w:rsid w:val="00315D16"/>
    <w:rsid w:val="0031650B"/>
    <w:rsid w:val="003171DA"/>
    <w:rsid w:val="0031738D"/>
    <w:rsid w:val="00317491"/>
    <w:rsid w:val="00317791"/>
    <w:rsid w:val="003212BF"/>
    <w:rsid w:val="00321A72"/>
    <w:rsid w:val="0032244D"/>
    <w:rsid w:val="003231F1"/>
    <w:rsid w:val="00323703"/>
    <w:rsid w:val="0032396F"/>
    <w:rsid w:val="00323E3F"/>
    <w:rsid w:val="003248A1"/>
    <w:rsid w:val="00324A67"/>
    <w:rsid w:val="00324B68"/>
    <w:rsid w:val="003252B3"/>
    <w:rsid w:val="00327286"/>
    <w:rsid w:val="00327428"/>
    <w:rsid w:val="00330A42"/>
    <w:rsid w:val="00331028"/>
    <w:rsid w:val="00331F37"/>
    <w:rsid w:val="00333DB2"/>
    <w:rsid w:val="00335062"/>
    <w:rsid w:val="003350AD"/>
    <w:rsid w:val="00335805"/>
    <w:rsid w:val="00336082"/>
    <w:rsid w:val="00340A5C"/>
    <w:rsid w:val="00340C1F"/>
    <w:rsid w:val="003413C8"/>
    <w:rsid w:val="00341707"/>
    <w:rsid w:val="003420DA"/>
    <w:rsid w:val="0034245B"/>
    <w:rsid w:val="00343292"/>
    <w:rsid w:val="00343845"/>
    <w:rsid w:val="00345CAC"/>
    <w:rsid w:val="00346256"/>
    <w:rsid w:val="00346412"/>
    <w:rsid w:val="00351376"/>
    <w:rsid w:val="00351A6C"/>
    <w:rsid w:val="003520A1"/>
    <w:rsid w:val="00353169"/>
    <w:rsid w:val="003535A2"/>
    <w:rsid w:val="003564A6"/>
    <w:rsid w:val="00356695"/>
    <w:rsid w:val="00356754"/>
    <w:rsid w:val="00356E75"/>
    <w:rsid w:val="003571D5"/>
    <w:rsid w:val="00357B14"/>
    <w:rsid w:val="003604E0"/>
    <w:rsid w:val="00360D25"/>
    <w:rsid w:val="003622E6"/>
    <w:rsid w:val="00362751"/>
    <w:rsid w:val="00362753"/>
    <w:rsid w:val="00362D62"/>
    <w:rsid w:val="00364A1C"/>
    <w:rsid w:val="00366702"/>
    <w:rsid w:val="00366F80"/>
    <w:rsid w:val="0036773C"/>
    <w:rsid w:val="00370853"/>
    <w:rsid w:val="00370AD9"/>
    <w:rsid w:val="00370EFA"/>
    <w:rsid w:val="00371EC0"/>
    <w:rsid w:val="00374606"/>
    <w:rsid w:val="003747AB"/>
    <w:rsid w:val="0037681C"/>
    <w:rsid w:val="00381D4F"/>
    <w:rsid w:val="003823F8"/>
    <w:rsid w:val="00382CA5"/>
    <w:rsid w:val="00383B4D"/>
    <w:rsid w:val="00384883"/>
    <w:rsid w:val="00384942"/>
    <w:rsid w:val="00384A7E"/>
    <w:rsid w:val="00387B88"/>
    <w:rsid w:val="00390E03"/>
    <w:rsid w:val="003910CB"/>
    <w:rsid w:val="00391174"/>
    <w:rsid w:val="003919C3"/>
    <w:rsid w:val="0039203F"/>
    <w:rsid w:val="00392949"/>
    <w:rsid w:val="00392A6A"/>
    <w:rsid w:val="00392F76"/>
    <w:rsid w:val="00393AC1"/>
    <w:rsid w:val="003945A6"/>
    <w:rsid w:val="0039532D"/>
    <w:rsid w:val="003956E5"/>
    <w:rsid w:val="00395E47"/>
    <w:rsid w:val="00396290"/>
    <w:rsid w:val="0039688D"/>
    <w:rsid w:val="003A115F"/>
    <w:rsid w:val="003A1E8D"/>
    <w:rsid w:val="003A1ED9"/>
    <w:rsid w:val="003A266E"/>
    <w:rsid w:val="003A26E3"/>
    <w:rsid w:val="003A435C"/>
    <w:rsid w:val="003A4524"/>
    <w:rsid w:val="003A45B1"/>
    <w:rsid w:val="003A48C5"/>
    <w:rsid w:val="003A4D7A"/>
    <w:rsid w:val="003A4E81"/>
    <w:rsid w:val="003A52CC"/>
    <w:rsid w:val="003A58AB"/>
    <w:rsid w:val="003A5D1A"/>
    <w:rsid w:val="003A6828"/>
    <w:rsid w:val="003A7714"/>
    <w:rsid w:val="003B169E"/>
    <w:rsid w:val="003B2EE6"/>
    <w:rsid w:val="003B4010"/>
    <w:rsid w:val="003B535E"/>
    <w:rsid w:val="003B61AF"/>
    <w:rsid w:val="003B797C"/>
    <w:rsid w:val="003C0A6D"/>
    <w:rsid w:val="003C11A5"/>
    <w:rsid w:val="003C2199"/>
    <w:rsid w:val="003C319E"/>
    <w:rsid w:val="003C3F03"/>
    <w:rsid w:val="003C5294"/>
    <w:rsid w:val="003C5D82"/>
    <w:rsid w:val="003C6AFB"/>
    <w:rsid w:val="003C7144"/>
    <w:rsid w:val="003C7534"/>
    <w:rsid w:val="003C7BB1"/>
    <w:rsid w:val="003D1491"/>
    <w:rsid w:val="003D19C4"/>
    <w:rsid w:val="003D1AF4"/>
    <w:rsid w:val="003D1FCA"/>
    <w:rsid w:val="003D21AA"/>
    <w:rsid w:val="003D31A6"/>
    <w:rsid w:val="003D37E8"/>
    <w:rsid w:val="003D37EB"/>
    <w:rsid w:val="003D3B28"/>
    <w:rsid w:val="003D4861"/>
    <w:rsid w:val="003D4FFD"/>
    <w:rsid w:val="003D534C"/>
    <w:rsid w:val="003D7CFE"/>
    <w:rsid w:val="003D7D84"/>
    <w:rsid w:val="003E0CC4"/>
    <w:rsid w:val="003E1F11"/>
    <w:rsid w:val="003E2821"/>
    <w:rsid w:val="003E2906"/>
    <w:rsid w:val="003E389A"/>
    <w:rsid w:val="003E39B7"/>
    <w:rsid w:val="003E5A45"/>
    <w:rsid w:val="003E6335"/>
    <w:rsid w:val="003E6B54"/>
    <w:rsid w:val="003E738A"/>
    <w:rsid w:val="003F041E"/>
    <w:rsid w:val="003F2110"/>
    <w:rsid w:val="003F2A0C"/>
    <w:rsid w:val="003F3346"/>
    <w:rsid w:val="003F341F"/>
    <w:rsid w:val="003F381D"/>
    <w:rsid w:val="003F3CF5"/>
    <w:rsid w:val="003F3F15"/>
    <w:rsid w:val="003F4A0C"/>
    <w:rsid w:val="003F5767"/>
    <w:rsid w:val="003F5B04"/>
    <w:rsid w:val="003F613F"/>
    <w:rsid w:val="003F6B95"/>
    <w:rsid w:val="003F7942"/>
    <w:rsid w:val="003F7CF4"/>
    <w:rsid w:val="00400BE2"/>
    <w:rsid w:val="004011A4"/>
    <w:rsid w:val="00401B0B"/>
    <w:rsid w:val="0040329B"/>
    <w:rsid w:val="004035DD"/>
    <w:rsid w:val="00404722"/>
    <w:rsid w:val="00405143"/>
    <w:rsid w:val="00405375"/>
    <w:rsid w:val="00406197"/>
    <w:rsid w:val="0040720B"/>
    <w:rsid w:val="004076FB"/>
    <w:rsid w:val="004077D2"/>
    <w:rsid w:val="00407854"/>
    <w:rsid w:val="00410EBF"/>
    <w:rsid w:val="0041160C"/>
    <w:rsid w:val="00412891"/>
    <w:rsid w:val="00412BBA"/>
    <w:rsid w:val="004130E2"/>
    <w:rsid w:val="0041439A"/>
    <w:rsid w:val="00414F9B"/>
    <w:rsid w:val="0041536C"/>
    <w:rsid w:val="004154D5"/>
    <w:rsid w:val="0041551A"/>
    <w:rsid w:val="00416063"/>
    <w:rsid w:val="00416E79"/>
    <w:rsid w:val="00416E97"/>
    <w:rsid w:val="00417331"/>
    <w:rsid w:val="0042111A"/>
    <w:rsid w:val="004217D7"/>
    <w:rsid w:val="00423303"/>
    <w:rsid w:val="00423A12"/>
    <w:rsid w:val="004241A5"/>
    <w:rsid w:val="00425198"/>
    <w:rsid w:val="004252A8"/>
    <w:rsid w:val="0042750B"/>
    <w:rsid w:val="00430CAF"/>
    <w:rsid w:val="00432590"/>
    <w:rsid w:val="00435144"/>
    <w:rsid w:val="00436280"/>
    <w:rsid w:val="00437362"/>
    <w:rsid w:val="00437584"/>
    <w:rsid w:val="004375DC"/>
    <w:rsid w:val="00441274"/>
    <w:rsid w:val="00441A28"/>
    <w:rsid w:val="00441AF9"/>
    <w:rsid w:val="004431DD"/>
    <w:rsid w:val="00443219"/>
    <w:rsid w:val="00443BBF"/>
    <w:rsid w:val="00443DE2"/>
    <w:rsid w:val="00444C58"/>
    <w:rsid w:val="0044597B"/>
    <w:rsid w:val="00446E42"/>
    <w:rsid w:val="0044776D"/>
    <w:rsid w:val="00447E0C"/>
    <w:rsid w:val="004500AB"/>
    <w:rsid w:val="00450B19"/>
    <w:rsid w:val="004512B2"/>
    <w:rsid w:val="0045182D"/>
    <w:rsid w:val="004518AC"/>
    <w:rsid w:val="00452992"/>
    <w:rsid w:val="004529FA"/>
    <w:rsid w:val="004530C0"/>
    <w:rsid w:val="004534A8"/>
    <w:rsid w:val="0045354C"/>
    <w:rsid w:val="00454340"/>
    <w:rsid w:val="00455694"/>
    <w:rsid w:val="00455957"/>
    <w:rsid w:val="00456A49"/>
    <w:rsid w:val="0045730B"/>
    <w:rsid w:val="00457A7C"/>
    <w:rsid w:val="00457FF7"/>
    <w:rsid w:val="00460190"/>
    <w:rsid w:val="00460E64"/>
    <w:rsid w:val="00461DD1"/>
    <w:rsid w:val="004622C6"/>
    <w:rsid w:val="00462355"/>
    <w:rsid w:val="00463681"/>
    <w:rsid w:val="00465329"/>
    <w:rsid w:val="00466CEC"/>
    <w:rsid w:val="00466F39"/>
    <w:rsid w:val="0046711D"/>
    <w:rsid w:val="00467826"/>
    <w:rsid w:val="00470BE8"/>
    <w:rsid w:val="00471126"/>
    <w:rsid w:val="00472D08"/>
    <w:rsid w:val="0047445F"/>
    <w:rsid w:val="00474E44"/>
    <w:rsid w:val="0047626C"/>
    <w:rsid w:val="00476989"/>
    <w:rsid w:val="00476A0F"/>
    <w:rsid w:val="0047714D"/>
    <w:rsid w:val="00480153"/>
    <w:rsid w:val="004802A5"/>
    <w:rsid w:val="00480740"/>
    <w:rsid w:val="004816AA"/>
    <w:rsid w:val="00481A2D"/>
    <w:rsid w:val="00481B10"/>
    <w:rsid w:val="00481CCC"/>
    <w:rsid w:val="00483EAD"/>
    <w:rsid w:val="004841A7"/>
    <w:rsid w:val="00484847"/>
    <w:rsid w:val="00490A61"/>
    <w:rsid w:val="00491358"/>
    <w:rsid w:val="00491CF3"/>
    <w:rsid w:val="0049289C"/>
    <w:rsid w:val="0049532A"/>
    <w:rsid w:val="00495589"/>
    <w:rsid w:val="00495C5E"/>
    <w:rsid w:val="00496183"/>
    <w:rsid w:val="00496C1D"/>
    <w:rsid w:val="00497748"/>
    <w:rsid w:val="004A149C"/>
    <w:rsid w:val="004A1C2E"/>
    <w:rsid w:val="004A1E00"/>
    <w:rsid w:val="004A2AFD"/>
    <w:rsid w:val="004A4E93"/>
    <w:rsid w:val="004A5125"/>
    <w:rsid w:val="004A5396"/>
    <w:rsid w:val="004A55C6"/>
    <w:rsid w:val="004A5EFD"/>
    <w:rsid w:val="004A72FB"/>
    <w:rsid w:val="004B022E"/>
    <w:rsid w:val="004B0516"/>
    <w:rsid w:val="004B100C"/>
    <w:rsid w:val="004B18D0"/>
    <w:rsid w:val="004B19D0"/>
    <w:rsid w:val="004B217A"/>
    <w:rsid w:val="004B26CF"/>
    <w:rsid w:val="004B2769"/>
    <w:rsid w:val="004B4439"/>
    <w:rsid w:val="004B4FCB"/>
    <w:rsid w:val="004B57D1"/>
    <w:rsid w:val="004B5A00"/>
    <w:rsid w:val="004B6C49"/>
    <w:rsid w:val="004B7351"/>
    <w:rsid w:val="004C3708"/>
    <w:rsid w:val="004C3E66"/>
    <w:rsid w:val="004C3F2B"/>
    <w:rsid w:val="004C3F32"/>
    <w:rsid w:val="004C415C"/>
    <w:rsid w:val="004C41A5"/>
    <w:rsid w:val="004C4E87"/>
    <w:rsid w:val="004C50A7"/>
    <w:rsid w:val="004C68B0"/>
    <w:rsid w:val="004C6FAB"/>
    <w:rsid w:val="004C7703"/>
    <w:rsid w:val="004C79C4"/>
    <w:rsid w:val="004C7A9A"/>
    <w:rsid w:val="004C7B29"/>
    <w:rsid w:val="004D02A8"/>
    <w:rsid w:val="004D199B"/>
    <w:rsid w:val="004D1B01"/>
    <w:rsid w:val="004D1BF3"/>
    <w:rsid w:val="004D21CE"/>
    <w:rsid w:val="004D22BC"/>
    <w:rsid w:val="004D31B8"/>
    <w:rsid w:val="004D3A1E"/>
    <w:rsid w:val="004D3C45"/>
    <w:rsid w:val="004D53DE"/>
    <w:rsid w:val="004D5A8A"/>
    <w:rsid w:val="004D5F3A"/>
    <w:rsid w:val="004E0400"/>
    <w:rsid w:val="004E05EE"/>
    <w:rsid w:val="004E133D"/>
    <w:rsid w:val="004E159B"/>
    <w:rsid w:val="004E2728"/>
    <w:rsid w:val="004E29E6"/>
    <w:rsid w:val="004E4A21"/>
    <w:rsid w:val="004E699C"/>
    <w:rsid w:val="004E7FE9"/>
    <w:rsid w:val="004F1518"/>
    <w:rsid w:val="004F1565"/>
    <w:rsid w:val="004F1820"/>
    <w:rsid w:val="004F1B64"/>
    <w:rsid w:val="004F2A72"/>
    <w:rsid w:val="004F2DB6"/>
    <w:rsid w:val="004F4BC6"/>
    <w:rsid w:val="004F7CE6"/>
    <w:rsid w:val="00500297"/>
    <w:rsid w:val="005011E4"/>
    <w:rsid w:val="00501D7E"/>
    <w:rsid w:val="005026C1"/>
    <w:rsid w:val="00502985"/>
    <w:rsid w:val="00502D69"/>
    <w:rsid w:val="00504CC8"/>
    <w:rsid w:val="0050507F"/>
    <w:rsid w:val="00505901"/>
    <w:rsid w:val="00507EDE"/>
    <w:rsid w:val="00510182"/>
    <w:rsid w:val="0051084D"/>
    <w:rsid w:val="00511041"/>
    <w:rsid w:val="0051141C"/>
    <w:rsid w:val="00512A61"/>
    <w:rsid w:val="00513553"/>
    <w:rsid w:val="00515063"/>
    <w:rsid w:val="00515279"/>
    <w:rsid w:val="00515B91"/>
    <w:rsid w:val="00515CCE"/>
    <w:rsid w:val="00517863"/>
    <w:rsid w:val="00517C0D"/>
    <w:rsid w:val="00517ED6"/>
    <w:rsid w:val="0052009C"/>
    <w:rsid w:val="00520EBB"/>
    <w:rsid w:val="0052175B"/>
    <w:rsid w:val="0052184C"/>
    <w:rsid w:val="0052235E"/>
    <w:rsid w:val="0052260D"/>
    <w:rsid w:val="00523D47"/>
    <w:rsid w:val="005240AE"/>
    <w:rsid w:val="00525D4B"/>
    <w:rsid w:val="00526EC5"/>
    <w:rsid w:val="00526F42"/>
    <w:rsid w:val="00527042"/>
    <w:rsid w:val="005300A5"/>
    <w:rsid w:val="00530149"/>
    <w:rsid w:val="0053022B"/>
    <w:rsid w:val="00530B39"/>
    <w:rsid w:val="00531C68"/>
    <w:rsid w:val="005322FF"/>
    <w:rsid w:val="005363A2"/>
    <w:rsid w:val="00541E7B"/>
    <w:rsid w:val="005436DE"/>
    <w:rsid w:val="00543BC2"/>
    <w:rsid w:val="005443D4"/>
    <w:rsid w:val="00544DC5"/>
    <w:rsid w:val="005450CD"/>
    <w:rsid w:val="005452FA"/>
    <w:rsid w:val="0054625E"/>
    <w:rsid w:val="005475AC"/>
    <w:rsid w:val="00547A3B"/>
    <w:rsid w:val="00550FFB"/>
    <w:rsid w:val="005532BB"/>
    <w:rsid w:val="005548E8"/>
    <w:rsid w:val="005551D0"/>
    <w:rsid w:val="00555B6E"/>
    <w:rsid w:val="00556428"/>
    <w:rsid w:val="00557307"/>
    <w:rsid w:val="00557426"/>
    <w:rsid w:val="00560A09"/>
    <w:rsid w:val="00562ECC"/>
    <w:rsid w:val="005636AD"/>
    <w:rsid w:val="0056429B"/>
    <w:rsid w:val="00564624"/>
    <w:rsid w:val="00564D73"/>
    <w:rsid w:val="005658D1"/>
    <w:rsid w:val="00567256"/>
    <w:rsid w:val="005679B9"/>
    <w:rsid w:val="005708C5"/>
    <w:rsid w:val="00571337"/>
    <w:rsid w:val="00572191"/>
    <w:rsid w:val="005727BD"/>
    <w:rsid w:val="00573246"/>
    <w:rsid w:val="00573909"/>
    <w:rsid w:val="0057399E"/>
    <w:rsid w:val="00573FEF"/>
    <w:rsid w:val="00574721"/>
    <w:rsid w:val="005755F2"/>
    <w:rsid w:val="00576506"/>
    <w:rsid w:val="00576799"/>
    <w:rsid w:val="00576A40"/>
    <w:rsid w:val="00577DD8"/>
    <w:rsid w:val="005816E0"/>
    <w:rsid w:val="00583600"/>
    <w:rsid w:val="00584402"/>
    <w:rsid w:val="00584780"/>
    <w:rsid w:val="00585B82"/>
    <w:rsid w:val="00586098"/>
    <w:rsid w:val="005869BD"/>
    <w:rsid w:val="00591FBC"/>
    <w:rsid w:val="005922F8"/>
    <w:rsid w:val="00594234"/>
    <w:rsid w:val="00594A08"/>
    <w:rsid w:val="00594F95"/>
    <w:rsid w:val="00596753"/>
    <w:rsid w:val="005A041D"/>
    <w:rsid w:val="005A0A17"/>
    <w:rsid w:val="005A21B7"/>
    <w:rsid w:val="005A2875"/>
    <w:rsid w:val="005A2A96"/>
    <w:rsid w:val="005A3A05"/>
    <w:rsid w:val="005A49F2"/>
    <w:rsid w:val="005A4AF9"/>
    <w:rsid w:val="005A4C8A"/>
    <w:rsid w:val="005A54BD"/>
    <w:rsid w:val="005A6E06"/>
    <w:rsid w:val="005B0F23"/>
    <w:rsid w:val="005B1B7E"/>
    <w:rsid w:val="005B1D70"/>
    <w:rsid w:val="005B4004"/>
    <w:rsid w:val="005B5349"/>
    <w:rsid w:val="005B553F"/>
    <w:rsid w:val="005B5E91"/>
    <w:rsid w:val="005B6602"/>
    <w:rsid w:val="005B7396"/>
    <w:rsid w:val="005C03F7"/>
    <w:rsid w:val="005C0D78"/>
    <w:rsid w:val="005C0E5C"/>
    <w:rsid w:val="005C0FC0"/>
    <w:rsid w:val="005C11C6"/>
    <w:rsid w:val="005C1F7E"/>
    <w:rsid w:val="005C27C7"/>
    <w:rsid w:val="005C2F61"/>
    <w:rsid w:val="005C343E"/>
    <w:rsid w:val="005C35C8"/>
    <w:rsid w:val="005C4F1C"/>
    <w:rsid w:val="005C4FBA"/>
    <w:rsid w:val="005C6BC6"/>
    <w:rsid w:val="005C7677"/>
    <w:rsid w:val="005D022D"/>
    <w:rsid w:val="005D0967"/>
    <w:rsid w:val="005D0A7F"/>
    <w:rsid w:val="005D14AC"/>
    <w:rsid w:val="005D1F87"/>
    <w:rsid w:val="005D2F1C"/>
    <w:rsid w:val="005D2F28"/>
    <w:rsid w:val="005D62C8"/>
    <w:rsid w:val="005D6CE0"/>
    <w:rsid w:val="005D75BF"/>
    <w:rsid w:val="005E0B8A"/>
    <w:rsid w:val="005E0F55"/>
    <w:rsid w:val="005E1954"/>
    <w:rsid w:val="005E2C0E"/>
    <w:rsid w:val="005E30B2"/>
    <w:rsid w:val="005E32B0"/>
    <w:rsid w:val="005E3310"/>
    <w:rsid w:val="005E386A"/>
    <w:rsid w:val="005E3AC6"/>
    <w:rsid w:val="005E4523"/>
    <w:rsid w:val="005E5538"/>
    <w:rsid w:val="005E5774"/>
    <w:rsid w:val="005E668C"/>
    <w:rsid w:val="005E6724"/>
    <w:rsid w:val="005E6A09"/>
    <w:rsid w:val="005F28A2"/>
    <w:rsid w:val="005F31B5"/>
    <w:rsid w:val="005F48D4"/>
    <w:rsid w:val="005F4F1B"/>
    <w:rsid w:val="005F637B"/>
    <w:rsid w:val="005F75CE"/>
    <w:rsid w:val="00600600"/>
    <w:rsid w:val="0060073C"/>
    <w:rsid w:val="00601145"/>
    <w:rsid w:val="00601164"/>
    <w:rsid w:val="00601566"/>
    <w:rsid w:val="006016D4"/>
    <w:rsid w:val="00602956"/>
    <w:rsid w:val="006033DE"/>
    <w:rsid w:val="006040E4"/>
    <w:rsid w:val="0060429F"/>
    <w:rsid w:val="006043EF"/>
    <w:rsid w:val="0060590A"/>
    <w:rsid w:val="00606315"/>
    <w:rsid w:val="00607619"/>
    <w:rsid w:val="00610AD6"/>
    <w:rsid w:val="00611782"/>
    <w:rsid w:val="006121A0"/>
    <w:rsid w:val="00612403"/>
    <w:rsid w:val="00612C9C"/>
    <w:rsid w:val="00613439"/>
    <w:rsid w:val="0061448B"/>
    <w:rsid w:val="006145A5"/>
    <w:rsid w:val="00614B21"/>
    <w:rsid w:val="00615F46"/>
    <w:rsid w:val="00620E90"/>
    <w:rsid w:val="006222C9"/>
    <w:rsid w:val="00623730"/>
    <w:rsid w:val="00623959"/>
    <w:rsid w:val="00624F62"/>
    <w:rsid w:val="00625698"/>
    <w:rsid w:val="006264C5"/>
    <w:rsid w:val="006312E6"/>
    <w:rsid w:val="006328B2"/>
    <w:rsid w:val="0063291B"/>
    <w:rsid w:val="00633089"/>
    <w:rsid w:val="006343E5"/>
    <w:rsid w:val="00634FE7"/>
    <w:rsid w:val="0063507D"/>
    <w:rsid w:val="00636FE8"/>
    <w:rsid w:val="00637F49"/>
    <w:rsid w:val="00641232"/>
    <w:rsid w:val="00641262"/>
    <w:rsid w:val="00641EFA"/>
    <w:rsid w:val="0064283A"/>
    <w:rsid w:val="00643000"/>
    <w:rsid w:val="0064348B"/>
    <w:rsid w:val="00644043"/>
    <w:rsid w:val="00645BBE"/>
    <w:rsid w:val="00650690"/>
    <w:rsid w:val="00650C9D"/>
    <w:rsid w:val="00651301"/>
    <w:rsid w:val="00651308"/>
    <w:rsid w:val="006513E5"/>
    <w:rsid w:val="006514BF"/>
    <w:rsid w:val="006516EE"/>
    <w:rsid w:val="0065196B"/>
    <w:rsid w:val="006534A3"/>
    <w:rsid w:val="00653A97"/>
    <w:rsid w:val="00653D4B"/>
    <w:rsid w:val="00654B08"/>
    <w:rsid w:val="00654C68"/>
    <w:rsid w:val="00656E1B"/>
    <w:rsid w:val="00656F05"/>
    <w:rsid w:val="00657AFB"/>
    <w:rsid w:val="00660C0E"/>
    <w:rsid w:val="00660F46"/>
    <w:rsid w:val="00662762"/>
    <w:rsid w:val="006632DB"/>
    <w:rsid w:val="00664DD3"/>
    <w:rsid w:val="00664EEF"/>
    <w:rsid w:val="00665A38"/>
    <w:rsid w:val="00666346"/>
    <w:rsid w:val="00667428"/>
    <w:rsid w:val="00667492"/>
    <w:rsid w:val="00667507"/>
    <w:rsid w:val="00667C70"/>
    <w:rsid w:val="00667E0A"/>
    <w:rsid w:val="006701A4"/>
    <w:rsid w:val="00670C47"/>
    <w:rsid w:val="00671209"/>
    <w:rsid w:val="006713F3"/>
    <w:rsid w:val="006720C3"/>
    <w:rsid w:val="00672216"/>
    <w:rsid w:val="006722BA"/>
    <w:rsid w:val="006737AA"/>
    <w:rsid w:val="0067497C"/>
    <w:rsid w:val="006752AB"/>
    <w:rsid w:val="00675430"/>
    <w:rsid w:val="006758DB"/>
    <w:rsid w:val="00677FE3"/>
    <w:rsid w:val="00681FA2"/>
    <w:rsid w:val="006822DE"/>
    <w:rsid w:val="00682529"/>
    <w:rsid w:val="00682F35"/>
    <w:rsid w:val="00684B4E"/>
    <w:rsid w:val="00685765"/>
    <w:rsid w:val="00685A77"/>
    <w:rsid w:val="00686052"/>
    <w:rsid w:val="006877A7"/>
    <w:rsid w:val="00687CAA"/>
    <w:rsid w:val="006901E6"/>
    <w:rsid w:val="0069034E"/>
    <w:rsid w:val="00690352"/>
    <w:rsid w:val="006909E0"/>
    <w:rsid w:val="0069100A"/>
    <w:rsid w:val="0069258D"/>
    <w:rsid w:val="00692632"/>
    <w:rsid w:val="0069286B"/>
    <w:rsid w:val="00693670"/>
    <w:rsid w:val="00693E72"/>
    <w:rsid w:val="0069469D"/>
    <w:rsid w:val="00694A67"/>
    <w:rsid w:val="0069767E"/>
    <w:rsid w:val="00697B79"/>
    <w:rsid w:val="006A0C52"/>
    <w:rsid w:val="006A2498"/>
    <w:rsid w:val="006A2E09"/>
    <w:rsid w:val="006A3263"/>
    <w:rsid w:val="006A41F1"/>
    <w:rsid w:val="006A4436"/>
    <w:rsid w:val="006A493A"/>
    <w:rsid w:val="006A55CB"/>
    <w:rsid w:val="006A581B"/>
    <w:rsid w:val="006A5F7E"/>
    <w:rsid w:val="006A663D"/>
    <w:rsid w:val="006A67F2"/>
    <w:rsid w:val="006A75F7"/>
    <w:rsid w:val="006B0E5A"/>
    <w:rsid w:val="006B0F37"/>
    <w:rsid w:val="006B1361"/>
    <w:rsid w:val="006B13B5"/>
    <w:rsid w:val="006B1D17"/>
    <w:rsid w:val="006B2249"/>
    <w:rsid w:val="006B38DD"/>
    <w:rsid w:val="006B3CE0"/>
    <w:rsid w:val="006B60AA"/>
    <w:rsid w:val="006C06E4"/>
    <w:rsid w:val="006C0EC4"/>
    <w:rsid w:val="006C2D65"/>
    <w:rsid w:val="006C2D9D"/>
    <w:rsid w:val="006C3ADB"/>
    <w:rsid w:val="006C4590"/>
    <w:rsid w:val="006C6BF8"/>
    <w:rsid w:val="006C748B"/>
    <w:rsid w:val="006D24E0"/>
    <w:rsid w:val="006D2745"/>
    <w:rsid w:val="006D290D"/>
    <w:rsid w:val="006D2DC3"/>
    <w:rsid w:val="006D353B"/>
    <w:rsid w:val="006D3951"/>
    <w:rsid w:val="006D406E"/>
    <w:rsid w:val="006D4B6A"/>
    <w:rsid w:val="006D5241"/>
    <w:rsid w:val="006D5AC4"/>
    <w:rsid w:val="006D5E30"/>
    <w:rsid w:val="006D609B"/>
    <w:rsid w:val="006E0F88"/>
    <w:rsid w:val="006E20EB"/>
    <w:rsid w:val="006E2C4F"/>
    <w:rsid w:val="006E331F"/>
    <w:rsid w:val="006E4533"/>
    <w:rsid w:val="006E52F2"/>
    <w:rsid w:val="006E5F73"/>
    <w:rsid w:val="006E6188"/>
    <w:rsid w:val="006E792E"/>
    <w:rsid w:val="006F1EF9"/>
    <w:rsid w:val="006F1FBD"/>
    <w:rsid w:val="006F3646"/>
    <w:rsid w:val="006F434A"/>
    <w:rsid w:val="006F4E67"/>
    <w:rsid w:val="006F5D1C"/>
    <w:rsid w:val="006F69F9"/>
    <w:rsid w:val="006F7A2F"/>
    <w:rsid w:val="0070094A"/>
    <w:rsid w:val="007009CA"/>
    <w:rsid w:val="00701A32"/>
    <w:rsid w:val="00703172"/>
    <w:rsid w:val="0070344D"/>
    <w:rsid w:val="0070495D"/>
    <w:rsid w:val="00705D71"/>
    <w:rsid w:val="0070605D"/>
    <w:rsid w:val="00707026"/>
    <w:rsid w:val="007075BB"/>
    <w:rsid w:val="00707A9F"/>
    <w:rsid w:val="0071027A"/>
    <w:rsid w:val="00710C60"/>
    <w:rsid w:val="007116F0"/>
    <w:rsid w:val="00712E39"/>
    <w:rsid w:val="0071451C"/>
    <w:rsid w:val="00715CCE"/>
    <w:rsid w:val="007220CB"/>
    <w:rsid w:val="00722A87"/>
    <w:rsid w:val="007236AC"/>
    <w:rsid w:val="007236E7"/>
    <w:rsid w:val="0072394E"/>
    <w:rsid w:val="007247D5"/>
    <w:rsid w:val="00724AA4"/>
    <w:rsid w:val="00726B96"/>
    <w:rsid w:val="007275BB"/>
    <w:rsid w:val="00727FDA"/>
    <w:rsid w:val="007304B0"/>
    <w:rsid w:val="00731330"/>
    <w:rsid w:val="007318F3"/>
    <w:rsid w:val="00731E88"/>
    <w:rsid w:val="00732EDC"/>
    <w:rsid w:val="00733053"/>
    <w:rsid w:val="00733560"/>
    <w:rsid w:val="0073449E"/>
    <w:rsid w:val="007370ED"/>
    <w:rsid w:val="00740665"/>
    <w:rsid w:val="00742C79"/>
    <w:rsid w:val="007433CA"/>
    <w:rsid w:val="007435B8"/>
    <w:rsid w:val="007437A4"/>
    <w:rsid w:val="0074454F"/>
    <w:rsid w:val="007452F0"/>
    <w:rsid w:val="00745DF7"/>
    <w:rsid w:val="0074698C"/>
    <w:rsid w:val="00747171"/>
    <w:rsid w:val="007471ED"/>
    <w:rsid w:val="00747349"/>
    <w:rsid w:val="00747601"/>
    <w:rsid w:val="00747AF1"/>
    <w:rsid w:val="00750F75"/>
    <w:rsid w:val="007528B0"/>
    <w:rsid w:val="00752A68"/>
    <w:rsid w:val="00752D13"/>
    <w:rsid w:val="007541A3"/>
    <w:rsid w:val="00754289"/>
    <w:rsid w:val="0075459A"/>
    <w:rsid w:val="007545FC"/>
    <w:rsid w:val="007548B1"/>
    <w:rsid w:val="00754EB1"/>
    <w:rsid w:val="007551D3"/>
    <w:rsid w:val="00755286"/>
    <w:rsid w:val="007556E5"/>
    <w:rsid w:val="00756047"/>
    <w:rsid w:val="00756D07"/>
    <w:rsid w:val="007609E8"/>
    <w:rsid w:val="00760A5B"/>
    <w:rsid w:val="00760C1A"/>
    <w:rsid w:val="00760CE0"/>
    <w:rsid w:val="00761A51"/>
    <w:rsid w:val="0076343F"/>
    <w:rsid w:val="007637EF"/>
    <w:rsid w:val="0076402C"/>
    <w:rsid w:val="00764425"/>
    <w:rsid w:val="007659FA"/>
    <w:rsid w:val="00765EEF"/>
    <w:rsid w:val="007661EA"/>
    <w:rsid w:val="00766A41"/>
    <w:rsid w:val="007676E5"/>
    <w:rsid w:val="00770155"/>
    <w:rsid w:val="007709A9"/>
    <w:rsid w:val="00770FEA"/>
    <w:rsid w:val="007744CF"/>
    <w:rsid w:val="00774C21"/>
    <w:rsid w:val="0077591B"/>
    <w:rsid w:val="007764C4"/>
    <w:rsid w:val="0077653B"/>
    <w:rsid w:val="00780234"/>
    <w:rsid w:val="00780B47"/>
    <w:rsid w:val="00782423"/>
    <w:rsid w:val="0078384A"/>
    <w:rsid w:val="00784410"/>
    <w:rsid w:val="0078451D"/>
    <w:rsid w:val="0078587F"/>
    <w:rsid w:val="007879C4"/>
    <w:rsid w:val="00790BB8"/>
    <w:rsid w:val="00792A87"/>
    <w:rsid w:val="00792A9F"/>
    <w:rsid w:val="0079349A"/>
    <w:rsid w:val="00793ADC"/>
    <w:rsid w:val="00793E67"/>
    <w:rsid w:val="00793ED3"/>
    <w:rsid w:val="007945AF"/>
    <w:rsid w:val="00794F19"/>
    <w:rsid w:val="007950CE"/>
    <w:rsid w:val="0079555F"/>
    <w:rsid w:val="007962C6"/>
    <w:rsid w:val="007976A2"/>
    <w:rsid w:val="00797A2F"/>
    <w:rsid w:val="00797A96"/>
    <w:rsid w:val="007A0107"/>
    <w:rsid w:val="007A092D"/>
    <w:rsid w:val="007A1F85"/>
    <w:rsid w:val="007A3973"/>
    <w:rsid w:val="007A3AE6"/>
    <w:rsid w:val="007A485D"/>
    <w:rsid w:val="007A4FB1"/>
    <w:rsid w:val="007A5F6C"/>
    <w:rsid w:val="007A650E"/>
    <w:rsid w:val="007B0682"/>
    <w:rsid w:val="007B0A72"/>
    <w:rsid w:val="007B1653"/>
    <w:rsid w:val="007B4CFD"/>
    <w:rsid w:val="007B4E92"/>
    <w:rsid w:val="007B5053"/>
    <w:rsid w:val="007B5731"/>
    <w:rsid w:val="007B5CB3"/>
    <w:rsid w:val="007B7A64"/>
    <w:rsid w:val="007B7FAC"/>
    <w:rsid w:val="007C1129"/>
    <w:rsid w:val="007C1903"/>
    <w:rsid w:val="007C1C61"/>
    <w:rsid w:val="007C360D"/>
    <w:rsid w:val="007C4257"/>
    <w:rsid w:val="007C4B2C"/>
    <w:rsid w:val="007C4BCF"/>
    <w:rsid w:val="007C4CA8"/>
    <w:rsid w:val="007C5C99"/>
    <w:rsid w:val="007C5C9E"/>
    <w:rsid w:val="007C5E6F"/>
    <w:rsid w:val="007C676C"/>
    <w:rsid w:val="007D0282"/>
    <w:rsid w:val="007D06CA"/>
    <w:rsid w:val="007D0AAE"/>
    <w:rsid w:val="007D1130"/>
    <w:rsid w:val="007D2309"/>
    <w:rsid w:val="007D2FF8"/>
    <w:rsid w:val="007D411D"/>
    <w:rsid w:val="007D41D8"/>
    <w:rsid w:val="007D456F"/>
    <w:rsid w:val="007D4CB4"/>
    <w:rsid w:val="007D5F2F"/>
    <w:rsid w:val="007E04DF"/>
    <w:rsid w:val="007E1584"/>
    <w:rsid w:val="007E1C6D"/>
    <w:rsid w:val="007E2565"/>
    <w:rsid w:val="007E2E91"/>
    <w:rsid w:val="007E320C"/>
    <w:rsid w:val="007E32D0"/>
    <w:rsid w:val="007E406A"/>
    <w:rsid w:val="007E4CC4"/>
    <w:rsid w:val="007E53C7"/>
    <w:rsid w:val="007E65C4"/>
    <w:rsid w:val="007E75FB"/>
    <w:rsid w:val="007F05DC"/>
    <w:rsid w:val="007F0768"/>
    <w:rsid w:val="007F09FA"/>
    <w:rsid w:val="007F0A0A"/>
    <w:rsid w:val="007F0C35"/>
    <w:rsid w:val="007F2604"/>
    <w:rsid w:val="007F3A83"/>
    <w:rsid w:val="007F4756"/>
    <w:rsid w:val="007F4899"/>
    <w:rsid w:val="007F4918"/>
    <w:rsid w:val="007F4D74"/>
    <w:rsid w:val="007F4FEA"/>
    <w:rsid w:val="007F517E"/>
    <w:rsid w:val="007F568B"/>
    <w:rsid w:val="007F5707"/>
    <w:rsid w:val="007F5880"/>
    <w:rsid w:val="007F5B9A"/>
    <w:rsid w:val="007F72B1"/>
    <w:rsid w:val="008007FB"/>
    <w:rsid w:val="00801B47"/>
    <w:rsid w:val="008027C0"/>
    <w:rsid w:val="00802ACB"/>
    <w:rsid w:val="00804F42"/>
    <w:rsid w:val="00805507"/>
    <w:rsid w:val="00805AE9"/>
    <w:rsid w:val="00805F37"/>
    <w:rsid w:val="008060A6"/>
    <w:rsid w:val="00810EB6"/>
    <w:rsid w:val="0081230A"/>
    <w:rsid w:val="008130C6"/>
    <w:rsid w:val="008132CE"/>
    <w:rsid w:val="008145E3"/>
    <w:rsid w:val="008154FE"/>
    <w:rsid w:val="00815D47"/>
    <w:rsid w:val="00816A52"/>
    <w:rsid w:val="00816B1B"/>
    <w:rsid w:val="0082073D"/>
    <w:rsid w:val="008211EE"/>
    <w:rsid w:val="00821EB7"/>
    <w:rsid w:val="008220C0"/>
    <w:rsid w:val="00823516"/>
    <w:rsid w:val="00823B50"/>
    <w:rsid w:val="00823EBF"/>
    <w:rsid w:val="00824340"/>
    <w:rsid w:val="00824962"/>
    <w:rsid w:val="008253D8"/>
    <w:rsid w:val="008255E0"/>
    <w:rsid w:val="0082597D"/>
    <w:rsid w:val="0083033C"/>
    <w:rsid w:val="008303D8"/>
    <w:rsid w:val="008332E5"/>
    <w:rsid w:val="0083469C"/>
    <w:rsid w:val="008353A4"/>
    <w:rsid w:val="0083567F"/>
    <w:rsid w:val="00837C3B"/>
    <w:rsid w:val="008400B7"/>
    <w:rsid w:val="008408EE"/>
    <w:rsid w:val="00840C8E"/>
    <w:rsid w:val="00841662"/>
    <w:rsid w:val="008425FB"/>
    <w:rsid w:val="008427BA"/>
    <w:rsid w:val="00843680"/>
    <w:rsid w:val="008439DC"/>
    <w:rsid w:val="00844189"/>
    <w:rsid w:val="00844BCD"/>
    <w:rsid w:val="00844D67"/>
    <w:rsid w:val="00844E9F"/>
    <w:rsid w:val="00845293"/>
    <w:rsid w:val="00845CFD"/>
    <w:rsid w:val="00845E49"/>
    <w:rsid w:val="008503C2"/>
    <w:rsid w:val="008516C6"/>
    <w:rsid w:val="008522B4"/>
    <w:rsid w:val="0085350D"/>
    <w:rsid w:val="00854EFD"/>
    <w:rsid w:val="0085742C"/>
    <w:rsid w:val="00860A09"/>
    <w:rsid w:val="00860BA3"/>
    <w:rsid w:val="0086181A"/>
    <w:rsid w:val="00861A77"/>
    <w:rsid w:val="00863077"/>
    <w:rsid w:val="008631A9"/>
    <w:rsid w:val="00863B69"/>
    <w:rsid w:val="00864F9F"/>
    <w:rsid w:val="00864FD2"/>
    <w:rsid w:val="008650EC"/>
    <w:rsid w:val="00865963"/>
    <w:rsid w:val="00866823"/>
    <w:rsid w:val="00866ED9"/>
    <w:rsid w:val="0086709B"/>
    <w:rsid w:val="00867435"/>
    <w:rsid w:val="00872C4A"/>
    <w:rsid w:val="00873315"/>
    <w:rsid w:val="0087339A"/>
    <w:rsid w:val="00873606"/>
    <w:rsid w:val="00873A04"/>
    <w:rsid w:val="00874CE1"/>
    <w:rsid w:val="00875875"/>
    <w:rsid w:val="0087619B"/>
    <w:rsid w:val="008775D9"/>
    <w:rsid w:val="00877C78"/>
    <w:rsid w:val="0088142E"/>
    <w:rsid w:val="00881A2B"/>
    <w:rsid w:val="00882078"/>
    <w:rsid w:val="00883225"/>
    <w:rsid w:val="00884E1C"/>
    <w:rsid w:val="00890B39"/>
    <w:rsid w:val="0089110E"/>
    <w:rsid w:val="00891434"/>
    <w:rsid w:val="00891E45"/>
    <w:rsid w:val="0089269C"/>
    <w:rsid w:val="008936BB"/>
    <w:rsid w:val="0089574E"/>
    <w:rsid w:val="008959BA"/>
    <w:rsid w:val="00895DEB"/>
    <w:rsid w:val="00895F8F"/>
    <w:rsid w:val="00896DBD"/>
    <w:rsid w:val="00897C9D"/>
    <w:rsid w:val="008A21A7"/>
    <w:rsid w:val="008A2C7C"/>
    <w:rsid w:val="008A2CB6"/>
    <w:rsid w:val="008A4406"/>
    <w:rsid w:val="008A48C0"/>
    <w:rsid w:val="008A4E89"/>
    <w:rsid w:val="008A52DD"/>
    <w:rsid w:val="008A6B4B"/>
    <w:rsid w:val="008A789A"/>
    <w:rsid w:val="008A7A4A"/>
    <w:rsid w:val="008B2E78"/>
    <w:rsid w:val="008B3187"/>
    <w:rsid w:val="008B4F26"/>
    <w:rsid w:val="008B54D4"/>
    <w:rsid w:val="008B5EFC"/>
    <w:rsid w:val="008B6496"/>
    <w:rsid w:val="008B6CCA"/>
    <w:rsid w:val="008C0639"/>
    <w:rsid w:val="008C123A"/>
    <w:rsid w:val="008C44F2"/>
    <w:rsid w:val="008C6F1F"/>
    <w:rsid w:val="008C79AB"/>
    <w:rsid w:val="008C7FD7"/>
    <w:rsid w:val="008D006D"/>
    <w:rsid w:val="008D031C"/>
    <w:rsid w:val="008D0524"/>
    <w:rsid w:val="008D19A0"/>
    <w:rsid w:val="008D1C32"/>
    <w:rsid w:val="008D2120"/>
    <w:rsid w:val="008D2CD8"/>
    <w:rsid w:val="008D2DC1"/>
    <w:rsid w:val="008D42F8"/>
    <w:rsid w:val="008D48C2"/>
    <w:rsid w:val="008D70B7"/>
    <w:rsid w:val="008E0771"/>
    <w:rsid w:val="008E107E"/>
    <w:rsid w:val="008E1406"/>
    <w:rsid w:val="008E1D3F"/>
    <w:rsid w:val="008E2219"/>
    <w:rsid w:val="008E24F6"/>
    <w:rsid w:val="008E3289"/>
    <w:rsid w:val="008E33D8"/>
    <w:rsid w:val="008E36B5"/>
    <w:rsid w:val="008E3B07"/>
    <w:rsid w:val="008E418A"/>
    <w:rsid w:val="008E6034"/>
    <w:rsid w:val="008E607D"/>
    <w:rsid w:val="008E65D3"/>
    <w:rsid w:val="008E68E8"/>
    <w:rsid w:val="008F224B"/>
    <w:rsid w:val="008F2E05"/>
    <w:rsid w:val="008F452E"/>
    <w:rsid w:val="008F4B6C"/>
    <w:rsid w:val="008F5F05"/>
    <w:rsid w:val="008F767C"/>
    <w:rsid w:val="008F7A19"/>
    <w:rsid w:val="008F7DC4"/>
    <w:rsid w:val="0090283D"/>
    <w:rsid w:val="009028F9"/>
    <w:rsid w:val="0090431F"/>
    <w:rsid w:val="009051BA"/>
    <w:rsid w:val="009055CB"/>
    <w:rsid w:val="009060CE"/>
    <w:rsid w:val="009067D5"/>
    <w:rsid w:val="00906B24"/>
    <w:rsid w:val="0090777D"/>
    <w:rsid w:val="00907DA8"/>
    <w:rsid w:val="00910133"/>
    <w:rsid w:val="00910232"/>
    <w:rsid w:val="009129B0"/>
    <w:rsid w:val="009147EB"/>
    <w:rsid w:val="00915988"/>
    <w:rsid w:val="009160FE"/>
    <w:rsid w:val="009173C6"/>
    <w:rsid w:val="009177EF"/>
    <w:rsid w:val="00920536"/>
    <w:rsid w:val="00922AED"/>
    <w:rsid w:val="009236AD"/>
    <w:rsid w:val="0092430F"/>
    <w:rsid w:val="009243A3"/>
    <w:rsid w:val="00925749"/>
    <w:rsid w:val="009259B6"/>
    <w:rsid w:val="00926189"/>
    <w:rsid w:val="00927051"/>
    <w:rsid w:val="00927651"/>
    <w:rsid w:val="00927FA0"/>
    <w:rsid w:val="009309E8"/>
    <w:rsid w:val="0093189C"/>
    <w:rsid w:val="00932485"/>
    <w:rsid w:val="00933053"/>
    <w:rsid w:val="00933672"/>
    <w:rsid w:val="00933DA4"/>
    <w:rsid w:val="0093413C"/>
    <w:rsid w:val="00935263"/>
    <w:rsid w:val="00940DC9"/>
    <w:rsid w:val="009413D8"/>
    <w:rsid w:val="00942FB1"/>
    <w:rsid w:val="00943C8C"/>
    <w:rsid w:val="00946D01"/>
    <w:rsid w:val="00946D93"/>
    <w:rsid w:val="0094703F"/>
    <w:rsid w:val="009471D6"/>
    <w:rsid w:val="009478B2"/>
    <w:rsid w:val="00947F59"/>
    <w:rsid w:val="00950E40"/>
    <w:rsid w:val="00952242"/>
    <w:rsid w:val="00954A2A"/>
    <w:rsid w:val="00954DCF"/>
    <w:rsid w:val="00955748"/>
    <w:rsid w:val="0095643A"/>
    <w:rsid w:val="009574D6"/>
    <w:rsid w:val="00960389"/>
    <w:rsid w:val="00960C3B"/>
    <w:rsid w:val="009614BF"/>
    <w:rsid w:val="00961526"/>
    <w:rsid w:val="009631D0"/>
    <w:rsid w:val="0096483A"/>
    <w:rsid w:val="00966569"/>
    <w:rsid w:val="00967C5E"/>
    <w:rsid w:val="009701A5"/>
    <w:rsid w:val="009715C2"/>
    <w:rsid w:val="009717B5"/>
    <w:rsid w:val="00971E16"/>
    <w:rsid w:val="009727AC"/>
    <w:rsid w:val="00974323"/>
    <w:rsid w:val="00974FD8"/>
    <w:rsid w:val="009754AB"/>
    <w:rsid w:val="00975E21"/>
    <w:rsid w:val="0097700A"/>
    <w:rsid w:val="00977502"/>
    <w:rsid w:val="00980C3D"/>
    <w:rsid w:val="0098111A"/>
    <w:rsid w:val="00981915"/>
    <w:rsid w:val="00981A4A"/>
    <w:rsid w:val="009820FF"/>
    <w:rsid w:val="00982D31"/>
    <w:rsid w:val="009838B2"/>
    <w:rsid w:val="009851DC"/>
    <w:rsid w:val="00985EF9"/>
    <w:rsid w:val="00986BA7"/>
    <w:rsid w:val="00987716"/>
    <w:rsid w:val="00991479"/>
    <w:rsid w:val="00991E6A"/>
    <w:rsid w:val="00992FB4"/>
    <w:rsid w:val="00994758"/>
    <w:rsid w:val="00994C97"/>
    <w:rsid w:val="0099650C"/>
    <w:rsid w:val="0099702A"/>
    <w:rsid w:val="009972B2"/>
    <w:rsid w:val="009A03D4"/>
    <w:rsid w:val="009A1201"/>
    <w:rsid w:val="009A13E3"/>
    <w:rsid w:val="009A194A"/>
    <w:rsid w:val="009A3F55"/>
    <w:rsid w:val="009A45D4"/>
    <w:rsid w:val="009A51BA"/>
    <w:rsid w:val="009A5F04"/>
    <w:rsid w:val="009A6B9E"/>
    <w:rsid w:val="009A7FEB"/>
    <w:rsid w:val="009B00CB"/>
    <w:rsid w:val="009B3BFF"/>
    <w:rsid w:val="009B4B5A"/>
    <w:rsid w:val="009B5B43"/>
    <w:rsid w:val="009B5E50"/>
    <w:rsid w:val="009B6A8F"/>
    <w:rsid w:val="009C10E3"/>
    <w:rsid w:val="009C14DB"/>
    <w:rsid w:val="009C264D"/>
    <w:rsid w:val="009C28F2"/>
    <w:rsid w:val="009C2D1E"/>
    <w:rsid w:val="009C4679"/>
    <w:rsid w:val="009C5993"/>
    <w:rsid w:val="009C659E"/>
    <w:rsid w:val="009C688B"/>
    <w:rsid w:val="009C7AC3"/>
    <w:rsid w:val="009D24DB"/>
    <w:rsid w:val="009D2548"/>
    <w:rsid w:val="009D4B0E"/>
    <w:rsid w:val="009D5F95"/>
    <w:rsid w:val="009D6354"/>
    <w:rsid w:val="009D7016"/>
    <w:rsid w:val="009D7D5D"/>
    <w:rsid w:val="009E1FE8"/>
    <w:rsid w:val="009E20C7"/>
    <w:rsid w:val="009E2E25"/>
    <w:rsid w:val="009E2E40"/>
    <w:rsid w:val="009E3F88"/>
    <w:rsid w:val="009E51B8"/>
    <w:rsid w:val="009E5511"/>
    <w:rsid w:val="009E5C67"/>
    <w:rsid w:val="009E6B75"/>
    <w:rsid w:val="009E6C3D"/>
    <w:rsid w:val="009F02BF"/>
    <w:rsid w:val="009F095D"/>
    <w:rsid w:val="009F0A5F"/>
    <w:rsid w:val="009F0AA7"/>
    <w:rsid w:val="009F0CDD"/>
    <w:rsid w:val="009F23FE"/>
    <w:rsid w:val="009F25F2"/>
    <w:rsid w:val="009F53B1"/>
    <w:rsid w:val="009F6DAF"/>
    <w:rsid w:val="009F7245"/>
    <w:rsid w:val="009F7570"/>
    <w:rsid w:val="009F7E1C"/>
    <w:rsid w:val="00A00348"/>
    <w:rsid w:val="00A009B6"/>
    <w:rsid w:val="00A0140F"/>
    <w:rsid w:val="00A02C80"/>
    <w:rsid w:val="00A03747"/>
    <w:rsid w:val="00A03BCC"/>
    <w:rsid w:val="00A0555A"/>
    <w:rsid w:val="00A0637D"/>
    <w:rsid w:val="00A1039F"/>
    <w:rsid w:val="00A10AD8"/>
    <w:rsid w:val="00A1190B"/>
    <w:rsid w:val="00A122D2"/>
    <w:rsid w:val="00A1252C"/>
    <w:rsid w:val="00A12605"/>
    <w:rsid w:val="00A128B7"/>
    <w:rsid w:val="00A12A69"/>
    <w:rsid w:val="00A12F6C"/>
    <w:rsid w:val="00A14270"/>
    <w:rsid w:val="00A155CD"/>
    <w:rsid w:val="00A15F4B"/>
    <w:rsid w:val="00A16111"/>
    <w:rsid w:val="00A17992"/>
    <w:rsid w:val="00A17EC6"/>
    <w:rsid w:val="00A205E8"/>
    <w:rsid w:val="00A213C5"/>
    <w:rsid w:val="00A216CC"/>
    <w:rsid w:val="00A219C6"/>
    <w:rsid w:val="00A23316"/>
    <w:rsid w:val="00A23770"/>
    <w:rsid w:val="00A23976"/>
    <w:rsid w:val="00A241D7"/>
    <w:rsid w:val="00A25AC2"/>
    <w:rsid w:val="00A25DDD"/>
    <w:rsid w:val="00A26AB9"/>
    <w:rsid w:val="00A26DFE"/>
    <w:rsid w:val="00A2709B"/>
    <w:rsid w:val="00A272B8"/>
    <w:rsid w:val="00A2780E"/>
    <w:rsid w:val="00A27D3E"/>
    <w:rsid w:val="00A30166"/>
    <w:rsid w:val="00A30DDE"/>
    <w:rsid w:val="00A310AC"/>
    <w:rsid w:val="00A3126D"/>
    <w:rsid w:val="00A31D2A"/>
    <w:rsid w:val="00A3215E"/>
    <w:rsid w:val="00A322D6"/>
    <w:rsid w:val="00A32468"/>
    <w:rsid w:val="00A32C8F"/>
    <w:rsid w:val="00A33B04"/>
    <w:rsid w:val="00A33B97"/>
    <w:rsid w:val="00A34347"/>
    <w:rsid w:val="00A353B7"/>
    <w:rsid w:val="00A36CA3"/>
    <w:rsid w:val="00A3745D"/>
    <w:rsid w:val="00A4051F"/>
    <w:rsid w:val="00A40528"/>
    <w:rsid w:val="00A40FA5"/>
    <w:rsid w:val="00A41DBD"/>
    <w:rsid w:val="00A42510"/>
    <w:rsid w:val="00A4379A"/>
    <w:rsid w:val="00A44266"/>
    <w:rsid w:val="00A453BA"/>
    <w:rsid w:val="00A45AB7"/>
    <w:rsid w:val="00A45BC9"/>
    <w:rsid w:val="00A46098"/>
    <w:rsid w:val="00A47D37"/>
    <w:rsid w:val="00A52B6A"/>
    <w:rsid w:val="00A52ECB"/>
    <w:rsid w:val="00A532C6"/>
    <w:rsid w:val="00A54524"/>
    <w:rsid w:val="00A546DF"/>
    <w:rsid w:val="00A54D2D"/>
    <w:rsid w:val="00A5557B"/>
    <w:rsid w:val="00A5564E"/>
    <w:rsid w:val="00A57C41"/>
    <w:rsid w:val="00A60C34"/>
    <w:rsid w:val="00A61351"/>
    <w:rsid w:val="00A614EA"/>
    <w:rsid w:val="00A62B4B"/>
    <w:rsid w:val="00A6388C"/>
    <w:rsid w:val="00A64E87"/>
    <w:rsid w:val="00A65DE7"/>
    <w:rsid w:val="00A66306"/>
    <w:rsid w:val="00A66594"/>
    <w:rsid w:val="00A66992"/>
    <w:rsid w:val="00A6729F"/>
    <w:rsid w:val="00A7018E"/>
    <w:rsid w:val="00A714B4"/>
    <w:rsid w:val="00A71857"/>
    <w:rsid w:val="00A724B8"/>
    <w:rsid w:val="00A72853"/>
    <w:rsid w:val="00A72CE7"/>
    <w:rsid w:val="00A74047"/>
    <w:rsid w:val="00A7410B"/>
    <w:rsid w:val="00A74A6B"/>
    <w:rsid w:val="00A75458"/>
    <w:rsid w:val="00A760E7"/>
    <w:rsid w:val="00A77696"/>
    <w:rsid w:val="00A77FD2"/>
    <w:rsid w:val="00A8054A"/>
    <w:rsid w:val="00A8132F"/>
    <w:rsid w:val="00A8139D"/>
    <w:rsid w:val="00A81B82"/>
    <w:rsid w:val="00A82170"/>
    <w:rsid w:val="00A8246A"/>
    <w:rsid w:val="00A831A4"/>
    <w:rsid w:val="00A8627B"/>
    <w:rsid w:val="00A86D70"/>
    <w:rsid w:val="00A91160"/>
    <w:rsid w:val="00A9159D"/>
    <w:rsid w:val="00A918B4"/>
    <w:rsid w:val="00A919F1"/>
    <w:rsid w:val="00A9289C"/>
    <w:rsid w:val="00A939DF"/>
    <w:rsid w:val="00A9437F"/>
    <w:rsid w:val="00A94E03"/>
    <w:rsid w:val="00A95C50"/>
    <w:rsid w:val="00A95DB1"/>
    <w:rsid w:val="00A965F2"/>
    <w:rsid w:val="00A96668"/>
    <w:rsid w:val="00A96E82"/>
    <w:rsid w:val="00A974E0"/>
    <w:rsid w:val="00AA0C8D"/>
    <w:rsid w:val="00AA1875"/>
    <w:rsid w:val="00AA2C2A"/>
    <w:rsid w:val="00AA2F6F"/>
    <w:rsid w:val="00AA3A77"/>
    <w:rsid w:val="00AA4A4E"/>
    <w:rsid w:val="00AA4E55"/>
    <w:rsid w:val="00AA5AC5"/>
    <w:rsid w:val="00AA5C05"/>
    <w:rsid w:val="00AA6869"/>
    <w:rsid w:val="00AA7835"/>
    <w:rsid w:val="00AB0129"/>
    <w:rsid w:val="00AB1C86"/>
    <w:rsid w:val="00AB22FB"/>
    <w:rsid w:val="00AB2537"/>
    <w:rsid w:val="00AB2E05"/>
    <w:rsid w:val="00AB30B7"/>
    <w:rsid w:val="00AB52FC"/>
    <w:rsid w:val="00AB656F"/>
    <w:rsid w:val="00AB65C8"/>
    <w:rsid w:val="00AB67B0"/>
    <w:rsid w:val="00AB74FE"/>
    <w:rsid w:val="00AB77F7"/>
    <w:rsid w:val="00AB781D"/>
    <w:rsid w:val="00AC1539"/>
    <w:rsid w:val="00AC1800"/>
    <w:rsid w:val="00AC20A3"/>
    <w:rsid w:val="00AC2589"/>
    <w:rsid w:val="00AC265B"/>
    <w:rsid w:val="00AC2724"/>
    <w:rsid w:val="00AC2C2B"/>
    <w:rsid w:val="00AC2FD4"/>
    <w:rsid w:val="00AC743D"/>
    <w:rsid w:val="00AC7BA4"/>
    <w:rsid w:val="00AC7E6E"/>
    <w:rsid w:val="00AC7FBB"/>
    <w:rsid w:val="00AD01A0"/>
    <w:rsid w:val="00AD0886"/>
    <w:rsid w:val="00AD1337"/>
    <w:rsid w:val="00AD1577"/>
    <w:rsid w:val="00AD286D"/>
    <w:rsid w:val="00AD29D6"/>
    <w:rsid w:val="00AD391B"/>
    <w:rsid w:val="00AD4EA9"/>
    <w:rsid w:val="00AD5A79"/>
    <w:rsid w:val="00AD69DA"/>
    <w:rsid w:val="00AE014D"/>
    <w:rsid w:val="00AE1568"/>
    <w:rsid w:val="00AE1B98"/>
    <w:rsid w:val="00AE1C37"/>
    <w:rsid w:val="00AE27D4"/>
    <w:rsid w:val="00AE35DD"/>
    <w:rsid w:val="00AE3BCB"/>
    <w:rsid w:val="00AE5976"/>
    <w:rsid w:val="00AE5CD7"/>
    <w:rsid w:val="00AE600A"/>
    <w:rsid w:val="00AE6287"/>
    <w:rsid w:val="00AE632C"/>
    <w:rsid w:val="00AE7AA5"/>
    <w:rsid w:val="00AF072C"/>
    <w:rsid w:val="00AF1496"/>
    <w:rsid w:val="00AF1E05"/>
    <w:rsid w:val="00AF2509"/>
    <w:rsid w:val="00AF6B56"/>
    <w:rsid w:val="00AF70E3"/>
    <w:rsid w:val="00B04AB5"/>
    <w:rsid w:val="00B04F4B"/>
    <w:rsid w:val="00B0531F"/>
    <w:rsid w:val="00B05595"/>
    <w:rsid w:val="00B07666"/>
    <w:rsid w:val="00B113D6"/>
    <w:rsid w:val="00B12CF1"/>
    <w:rsid w:val="00B15857"/>
    <w:rsid w:val="00B15C6C"/>
    <w:rsid w:val="00B16662"/>
    <w:rsid w:val="00B2030D"/>
    <w:rsid w:val="00B20356"/>
    <w:rsid w:val="00B2241A"/>
    <w:rsid w:val="00B22FFA"/>
    <w:rsid w:val="00B24272"/>
    <w:rsid w:val="00B27B8F"/>
    <w:rsid w:val="00B31C5C"/>
    <w:rsid w:val="00B32907"/>
    <w:rsid w:val="00B32C74"/>
    <w:rsid w:val="00B33979"/>
    <w:rsid w:val="00B33F78"/>
    <w:rsid w:val="00B341AD"/>
    <w:rsid w:val="00B344DC"/>
    <w:rsid w:val="00B34CEC"/>
    <w:rsid w:val="00B34F50"/>
    <w:rsid w:val="00B40CFA"/>
    <w:rsid w:val="00B42EC5"/>
    <w:rsid w:val="00B43147"/>
    <w:rsid w:val="00B43B11"/>
    <w:rsid w:val="00B4529C"/>
    <w:rsid w:val="00B455CC"/>
    <w:rsid w:val="00B47A7A"/>
    <w:rsid w:val="00B47ABC"/>
    <w:rsid w:val="00B47FF9"/>
    <w:rsid w:val="00B50075"/>
    <w:rsid w:val="00B52259"/>
    <w:rsid w:val="00B5277E"/>
    <w:rsid w:val="00B55E6F"/>
    <w:rsid w:val="00B574F7"/>
    <w:rsid w:val="00B5799D"/>
    <w:rsid w:val="00B621EA"/>
    <w:rsid w:val="00B6241F"/>
    <w:rsid w:val="00B66776"/>
    <w:rsid w:val="00B66979"/>
    <w:rsid w:val="00B66D0B"/>
    <w:rsid w:val="00B66E76"/>
    <w:rsid w:val="00B70CFD"/>
    <w:rsid w:val="00B71282"/>
    <w:rsid w:val="00B731B5"/>
    <w:rsid w:val="00B73E4A"/>
    <w:rsid w:val="00B74F4D"/>
    <w:rsid w:val="00B75151"/>
    <w:rsid w:val="00B75BF6"/>
    <w:rsid w:val="00B75C24"/>
    <w:rsid w:val="00B75E39"/>
    <w:rsid w:val="00B75F4B"/>
    <w:rsid w:val="00B7602B"/>
    <w:rsid w:val="00B7631E"/>
    <w:rsid w:val="00B7640D"/>
    <w:rsid w:val="00B76AEE"/>
    <w:rsid w:val="00B774A0"/>
    <w:rsid w:val="00B803DE"/>
    <w:rsid w:val="00B81ECB"/>
    <w:rsid w:val="00B82808"/>
    <w:rsid w:val="00B82AE8"/>
    <w:rsid w:val="00B832CE"/>
    <w:rsid w:val="00B84705"/>
    <w:rsid w:val="00B84765"/>
    <w:rsid w:val="00B85A78"/>
    <w:rsid w:val="00B863FD"/>
    <w:rsid w:val="00B8645A"/>
    <w:rsid w:val="00B86A58"/>
    <w:rsid w:val="00B90878"/>
    <w:rsid w:val="00B90914"/>
    <w:rsid w:val="00B92067"/>
    <w:rsid w:val="00B92AAD"/>
    <w:rsid w:val="00B9472D"/>
    <w:rsid w:val="00B95C94"/>
    <w:rsid w:val="00BA0464"/>
    <w:rsid w:val="00BA0768"/>
    <w:rsid w:val="00BA0B37"/>
    <w:rsid w:val="00BA1550"/>
    <w:rsid w:val="00BA3052"/>
    <w:rsid w:val="00BA37AD"/>
    <w:rsid w:val="00BA3BEC"/>
    <w:rsid w:val="00BA4ECA"/>
    <w:rsid w:val="00BA56FA"/>
    <w:rsid w:val="00BA672B"/>
    <w:rsid w:val="00BA6A87"/>
    <w:rsid w:val="00BA6C1F"/>
    <w:rsid w:val="00BA7730"/>
    <w:rsid w:val="00BA7E90"/>
    <w:rsid w:val="00BB00C3"/>
    <w:rsid w:val="00BB2908"/>
    <w:rsid w:val="00BB35CA"/>
    <w:rsid w:val="00BB39CB"/>
    <w:rsid w:val="00BB3EDD"/>
    <w:rsid w:val="00BB4A7C"/>
    <w:rsid w:val="00BB5B84"/>
    <w:rsid w:val="00BB7AA8"/>
    <w:rsid w:val="00BB7EF0"/>
    <w:rsid w:val="00BB7FFB"/>
    <w:rsid w:val="00BC1024"/>
    <w:rsid w:val="00BC2380"/>
    <w:rsid w:val="00BC2E4D"/>
    <w:rsid w:val="00BC3E3D"/>
    <w:rsid w:val="00BC4001"/>
    <w:rsid w:val="00BC4ACE"/>
    <w:rsid w:val="00BC4DFA"/>
    <w:rsid w:val="00BC4F9B"/>
    <w:rsid w:val="00BC6BA2"/>
    <w:rsid w:val="00BC7DBA"/>
    <w:rsid w:val="00BD1585"/>
    <w:rsid w:val="00BD335C"/>
    <w:rsid w:val="00BD4FAB"/>
    <w:rsid w:val="00BD55C3"/>
    <w:rsid w:val="00BD65C7"/>
    <w:rsid w:val="00BD70E3"/>
    <w:rsid w:val="00BD7F9C"/>
    <w:rsid w:val="00BE1113"/>
    <w:rsid w:val="00BE12B1"/>
    <w:rsid w:val="00BE15A9"/>
    <w:rsid w:val="00BE205A"/>
    <w:rsid w:val="00BE20AE"/>
    <w:rsid w:val="00BE3372"/>
    <w:rsid w:val="00BE383F"/>
    <w:rsid w:val="00BE4853"/>
    <w:rsid w:val="00BE4AF2"/>
    <w:rsid w:val="00BE4C46"/>
    <w:rsid w:val="00BE4EF6"/>
    <w:rsid w:val="00BE69D5"/>
    <w:rsid w:val="00BE70D7"/>
    <w:rsid w:val="00BF213F"/>
    <w:rsid w:val="00BF42EF"/>
    <w:rsid w:val="00BF4D1F"/>
    <w:rsid w:val="00BF4FFE"/>
    <w:rsid w:val="00BF543F"/>
    <w:rsid w:val="00BF54B1"/>
    <w:rsid w:val="00BF5539"/>
    <w:rsid w:val="00BF5A49"/>
    <w:rsid w:val="00BF69E8"/>
    <w:rsid w:val="00BF6D10"/>
    <w:rsid w:val="00BF7117"/>
    <w:rsid w:val="00C01EC7"/>
    <w:rsid w:val="00C01EEB"/>
    <w:rsid w:val="00C0277F"/>
    <w:rsid w:val="00C050ED"/>
    <w:rsid w:val="00C05484"/>
    <w:rsid w:val="00C0548A"/>
    <w:rsid w:val="00C0637A"/>
    <w:rsid w:val="00C07047"/>
    <w:rsid w:val="00C07783"/>
    <w:rsid w:val="00C07AFB"/>
    <w:rsid w:val="00C07FA7"/>
    <w:rsid w:val="00C10372"/>
    <w:rsid w:val="00C118B5"/>
    <w:rsid w:val="00C120AE"/>
    <w:rsid w:val="00C127E1"/>
    <w:rsid w:val="00C13A5F"/>
    <w:rsid w:val="00C13E58"/>
    <w:rsid w:val="00C14895"/>
    <w:rsid w:val="00C14935"/>
    <w:rsid w:val="00C1510A"/>
    <w:rsid w:val="00C15339"/>
    <w:rsid w:val="00C166B4"/>
    <w:rsid w:val="00C17352"/>
    <w:rsid w:val="00C1789B"/>
    <w:rsid w:val="00C20498"/>
    <w:rsid w:val="00C2190A"/>
    <w:rsid w:val="00C23364"/>
    <w:rsid w:val="00C24296"/>
    <w:rsid w:val="00C2436B"/>
    <w:rsid w:val="00C244B2"/>
    <w:rsid w:val="00C245F0"/>
    <w:rsid w:val="00C25F35"/>
    <w:rsid w:val="00C264E8"/>
    <w:rsid w:val="00C26DA2"/>
    <w:rsid w:val="00C275D8"/>
    <w:rsid w:val="00C330FA"/>
    <w:rsid w:val="00C339E5"/>
    <w:rsid w:val="00C33EB7"/>
    <w:rsid w:val="00C3573A"/>
    <w:rsid w:val="00C3584F"/>
    <w:rsid w:val="00C361F3"/>
    <w:rsid w:val="00C36E27"/>
    <w:rsid w:val="00C402E5"/>
    <w:rsid w:val="00C40DC6"/>
    <w:rsid w:val="00C415FC"/>
    <w:rsid w:val="00C41777"/>
    <w:rsid w:val="00C439D2"/>
    <w:rsid w:val="00C4420E"/>
    <w:rsid w:val="00C45694"/>
    <w:rsid w:val="00C457D9"/>
    <w:rsid w:val="00C460E0"/>
    <w:rsid w:val="00C46D15"/>
    <w:rsid w:val="00C5037D"/>
    <w:rsid w:val="00C50BAD"/>
    <w:rsid w:val="00C51DA6"/>
    <w:rsid w:val="00C52CC2"/>
    <w:rsid w:val="00C532F3"/>
    <w:rsid w:val="00C5340C"/>
    <w:rsid w:val="00C536C1"/>
    <w:rsid w:val="00C556FF"/>
    <w:rsid w:val="00C566E1"/>
    <w:rsid w:val="00C56DFA"/>
    <w:rsid w:val="00C62BBB"/>
    <w:rsid w:val="00C62CA3"/>
    <w:rsid w:val="00C63181"/>
    <w:rsid w:val="00C634D1"/>
    <w:rsid w:val="00C63F4F"/>
    <w:rsid w:val="00C63F56"/>
    <w:rsid w:val="00C6509F"/>
    <w:rsid w:val="00C65517"/>
    <w:rsid w:val="00C67072"/>
    <w:rsid w:val="00C67836"/>
    <w:rsid w:val="00C70306"/>
    <w:rsid w:val="00C70605"/>
    <w:rsid w:val="00C732F9"/>
    <w:rsid w:val="00C736A3"/>
    <w:rsid w:val="00C742B0"/>
    <w:rsid w:val="00C742CD"/>
    <w:rsid w:val="00C743A6"/>
    <w:rsid w:val="00C74899"/>
    <w:rsid w:val="00C74DCA"/>
    <w:rsid w:val="00C75FA8"/>
    <w:rsid w:val="00C764F1"/>
    <w:rsid w:val="00C7654E"/>
    <w:rsid w:val="00C77582"/>
    <w:rsid w:val="00C775BD"/>
    <w:rsid w:val="00C776CC"/>
    <w:rsid w:val="00C77A2F"/>
    <w:rsid w:val="00C8047E"/>
    <w:rsid w:val="00C80485"/>
    <w:rsid w:val="00C80C99"/>
    <w:rsid w:val="00C8102E"/>
    <w:rsid w:val="00C81868"/>
    <w:rsid w:val="00C81C4E"/>
    <w:rsid w:val="00C828D4"/>
    <w:rsid w:val="00C82984"/>
    <w:rsid w:val="00C83378"/>
    <w:rsid w:val="00C8355D"/>
    <w:rsid w:val="00C86105"/>
    <w:rsid w:val="00C8669A"/>
    <w:rsid w:val="00C87072"/>
    <w:rsid w:val="00C876E0"/>
    <w:rsid w:val="00C90632"/>
    <w:rsid w:val="00C90A11"/>
    <w:rsid w:val="00C9187F"/>
    <w:rsid w:val="00C92377"/>
    <w:rsid w:val="00C9270D"/>
    <w:rsid w:val="00C93211"/>
    <w:rsid w:val="00C932DE"/>
    <w:rsid w:val="00C95DBE"/>
    <w:rsid w:val="00C96714"/>
    <w:rsid w:val="00C96CB8"/>
    <w:rsid w:val="00C97DA6"/>
    <w:rsid w:val="00CA02F1"/>
    <w:rsid w:val="00CA0A07"/>
    <w:rsid w:val="00CA227F"/>
    <w:rsid w:val="00CA2537"/>
    <w:rsid w:val="00CA2FFD"/>
    <w:rsid w:val="00CA366D"/>
    <w:rsid w:val="00CA3BE3"/>
    <w:rsid w:val="00CA3F37"/>
    <w:rsid w:val="00CA70C9"/>
    <w:rsid w:val="00CA71CC"/>
    <w:rsid w:val="00CA7614"/>
    <w:rsid w:val="00CA7908"/>
    <w:rsid w:val="00CB082A"/>
    <w:rsid w:val="00CB1C19"/>
    <w:rsid w:val="00CB27CA"/>
    <w:rsid w:val="00CB281B"/>
    <w:rsid w:val="00CB3E3D"/>
    <w:rsid w:val="00CB53FD"/>
    <w:rsid w:val="00CB5C1E"/>
    <w:rsid w:val="00CB6766"/>
    <w:rsid w:val="00CB6CC0"/>
    <w:rsid w:val="00CB780D"/>
    <w:rsid w:val="00CB783E"/>
    <w:rsid w:val="00CB78F6"/>
    <w:rsid w:val="00CB7AE1"/>
    <w:rsid w:val="00CC03CF"/>
    <w:rsid w:val="00CC0688"/>
    <w:rsid w:val="00CC0F3A"/>
    <w:rsid w:val="00CC2BE1"/>
    <w:rsid w:val="00CC329C"/>
    <w:rsid w:val="00CC38BF"/>
    <w:rsid w:val="00CC3DA3"/>
    <w:rsid w:val="00CC4176"/>
    <w:rsid w:val="00CC4D78"/>
    <w:rsid w:val="00CC506D"/>
    <w:rsid w:val="00CC6C6A"/>
    <w:rsid w:val="00CD0DD1"/>
    <w:rsid w:val="00CD257B"/>
    <w:rsid w:val="00CD2CC4"/>
    <w:rsid w:val="00CD2E6A"/>
    <w:rsid w:val="00CD42C4"/>
    <w:rsid w:val="00CD7566"/>
    <w:rsid w:val="00CE07BC"/>
    <w:rsid w:val="00CE198F"/>
    <w:rsid w:val="00CE2C1E"/>
    <w:rsid w:val="00CE3824"/>
    <w:rsid w:val="00CE3BDD"/>
    <w:rsid w:val="00CE3C5C"/>
    <w:rsid w:val="00CE40F9"/>
    <w:rsid w:val="00CE62D4"/>
    <w:rsid w:val="00CE6708"/>
    <w:rsid w:val="00CE6AE2"/>
    <w:rsid w:val="00CE7939"/>
    <w:rsid w:val="00CF0148"/>
    <w:rsid w:val="00CF038E"/>
    <w:rsid w:val="00CF1BB8"/>
    <w:rsid w:val="00CF1C9A"/>
    <w:rsid w:val="00CF23C5"/>
    <w:rsid w:val="00CF34EC"/>
    <w:rsid w:val="00CF361D"/>
    <w:rsid w:val="00CF3B75"/>
    <w:rsid w:val="00CF44E0"/>
    <w:rsid w:val="00CF48BD"/>
    <w:rsid w:val="00CF5568"/>
    <w:rsid w:val="00CF5B40"/>
    <w:rsid w:val="00CF7AB7"/>
    <w:rsid w:val="00CF7F18"/>
    <w:rsid w:val="00CF7F9B"/>
    <w:rsid w:val="00D00047"/>
    <w:rsid w:val="00D02129"/>
    <w:rsid w:val="00D02991"/>
    <w:rsid w:val="00D02C20"/>
    <w:rsid w:val="00D02E8B"/>
    <w:rsid w:val="00D03104"/>
    <w:rsid w:val="00D042AC"/>
    <w:rsid w:val="00D058CC"/>
    <w:rsid w:val="00D06290"/>
    <w:rsid w:val="00D063AF"/>
    <w:rsid w:val="00D06692"/>
    <w:rsid w:val="00D067FF"/>
    <w:rsid w:val="00D0690B"/>
    <w:rsid w:val="00D072E4"/>
    <w:rsid w:val="00D07A29"/>
    <w:rsid w:val="00D07AA1"/>
    <w:rsid w:val="00D1097F"/>
    <w:rsid w:val="00D11256"/>
    <w:rsid w:val="00D11700"/>
    <w:rsid w:val="00D11BE4"/>
    <w:rsid w:val="00D134FE"/>
    <w:rsid w:val="00D13D6A"/>
    <w:rsid w:val="00D146CC"/>
    <w:rsid w:val="00D14C0B"/>
    <w:rsid w:val="00D16740"/>
    <w:rsid w:val="00D175EA"/>
    <w:rsid w:val="00D20B3A"/>
    <w:rsid w:val="00D21597"/>
    <w:rsid w:val="00D22198"/>
    <w:rsid w:val="00D23B26"/>
    <w:rsid w:val="00D23FF1"/>
    <w:rsid w:val="00D244D1"/>
    <w:rsid w:val="00D26EFC"/>
    <w:rsid w:val="00D27CFF"/>
    <w:rsid w:val="00D3015E"/>
    <w:rsid w:val="00D30B2B"/>
    <w:rsid w:val="00D313B3"/>
    <w:rsid w:val="00D31E95"/>
    <w:rsid w:val="00D320D2"/>
    <w:rsid w:val="00D365FA"/>
    <w:rsid w:val="00D3703A"/>
    <w:rsid w:val="00D40958"/>
    <w:rsid w:val="00D444A6"/>
    <w:rsid w:val="00D46E12"/>
    <w:rsid w:val="00D5026C"/>
    <w:rsid w:val="00D50A23"/>
    <w:rsid w:val="00D50E32"/>
    <w:rsid w:val="00D52017"/>
    <w:rsid w:val="00D52B53"/>
    <w:rsid w:val="00D53E51"/>
    <w:rsid w:val="00D53F52"/>
    <w:rsid w:val="00D557DB"/>
    <w:rsid w:val="00D55E29"/>
    <w:rsid w:val="00D5655B"/>
    <w:rsid w:val="00D568B1"/>
    <w:rsid w:val="00D60BB1"/>
    <w:rsid w:val="00D61BCB"/>
    <w:rsid w:val="00D61BE5"/>
    <w:rsid w:val="00D64566"/>
    <w:rsid w:val="00D64E76"/>
    <w:rsid w:val="00D66A43"/>
    <w:rsid w:val="00D66EDE"/>
    <w:rsid w:val="00D7032C"/>
    <w:rsid w:val="00D70BC5"/>
    <w:rsid w:val="00D70DE8"/>
    <w:rsid w:val="00D71797"/>
    <w:rsid w:val="00D72159"/>
    <w:rsid w:val="00D730D3"/>
    <w:rsid w:val="00D7331B"/>
    <w:rsid w:val="00D737C9"/>
    <w:rsid w:val="00D73A31"/>
    <w:rsid w:val="00D746C7"/>
    <w:rsid w:val="00D748E1"/>
    <w:rsid w:val="00D77323"/>
    <w:rsid w:val="00D77441"/>
    <w:rsid w:val="00D77CAF"/>
    <w:rsid w:val="00D803BA"/>
    <w:rsid w:val="00D80428"/>
    <w:rsid w:val="00D812AC"/>
    <w:rsid w:val="00D81FBD"/>
    <w:rsid w:val="00D8366B"/>
    <w:rsid w:val="00D839C9"/>
    <w:rsid w:val="00D83B9D"/>
    <w:rsid w:val="00D84CAE"/>
    <w:rsid w:val="00D84D5A"/>
    <w:rsid w:val="00D854FA"/>
    <w:rsid w:val="00D85D9D"/>
    <w:rsid w:val="00D85F8D"/>
    <w:rsid w:val="00D8651F"/>
    <w:rsid w:val="00D86939"/>
    <w:rsid w:val="00D86CD3"/>
    <w:rsid w:val="00D871F4"/>
    <w:rsid w:val="00D87506"/>
    <w:rsid w:val="00D902E6"/>
    <w:rsid w:val="00D913A8"/>
    <w:rsid w:val="00D9142C"/>
    <w:rsid w:val="00D9278C"/>
    <w:rsid w:val="00D943AD"/>
    <w:rsid w:val="00D94423"/>
    <w:rsid w:val="00D96F8A"/>
    <w:rsid w:val="00DA0683"/>
    <w:rsid w:val="00DA1504"/>
    <w:rsid w:val="00DA1AFC"/>
    <w:rsid w:val="00DA23E9"/>
    <w:rsid w:val="00DA2990"/>
    <w:rsid w:val="00DA399D"/>
    <w:rsid w:val="00DA4399"/>
    <w:rsid w:val="00DA4A51"/>
    <w:rsid w:val="00DA4BD2"/>
    <w:rsid w:val="00DA5749"/>
    <w:rsid w:val="00DA61E6"/>
    <w:rsid w:val="00DA6645"/>
    <w:rsid w:val="00DA681F"/>
    <w:rsid w:val="00DA6FA8"/>
    <w:rsid w:val="00DA785E"/>
    <w:rsid w:val="00DB06A6"/>
    <w:rsid w:val="00DB191B"/>
    <w:rsid w:val="00DB1F4F"/>
    <w:rsid w:val="00DB240B"/>
    <w:rsid w:val="00DB357C"/>
    <w:rsid w:val="00DB37DD"/>
    <w:rsid w:val="00DB5826"/>
    <w:rsid w:val="00DB587D"/>
    <w:rsid w:val="00DB615F"/>
    <w:rsid w:val="00DB62E7"/>
    <w:rsid w:val="00DB6A50"/>
    <w:rsid w:val="00DB7D9C"/>
    <w:rsid w:val="00DC0A5D"/>
    <w:rsid w:val="00DC0BFD"/>
    <w:rsid w:val="00DC1E0C"/>
    <w:rsid w:val="00DC250A"/>
    <w:rsid w:val="00DC3312"/>
    <w:rsid w:val="00DC771A"/>
    <w:rsid w:val="00DD0C0D"/>
    <w:rsid w:val="00DD0E60"/>
    <w:rsid w:val="00DD1996"/>
    <w:rsid w:val="00DD275B"/>
    <w:rsid w:val="00DD29C4"/>
    <w:rsid w:val="00DD3AD3"/>
    <w:rsid w:val="00DD3CAB"/>
    <w:rsid w:val="00DD45B5"/>
    <w:rsid w:val="00DD4B9F"/>
    <w:rsid w:val="00DD54DC"/>
    <w:rsid w:val="00DD580B"/>
    <w:rsid w:val="00DD5B12"/>
    <w:rsid w:val="00DD617F"/>
    <w:rsid w:val="00DD6DD1"/>
    <w:rsid w:val="00DD6F26"/>
    <w:rsid w:val="00DD74C5"/>
    <w:rsid w:val="00DD7CCA"/>
    <w:rsid w:val="00DE0425"/>
    <w:rsid w:val="00DE0AD3"/>
    <w:rsid w:val="00DE1015"/>
    <w:rsid w:val="00DE2341"/>
    <w:rsid w:val="00DE2BF5"/>
    <w:rsid w:val="00DE43B6"/>
    <w:rsid w:val="00DE5C78"/>
    <w:rsid w:val="00DE658A"/>
    <w:rsid w:val="00DE79C1"/>
    <w:rsid w:val="00DF104F"/>
    <w:rsid w:val="00DF29A3"/>
    <w:rsid w:val="00DF41B9"/>
    <w:rsid w:val="00DF5D43"/>
    <w:rsid w:val="00DF682F"/>
    <w:rsid w:val="00DF72A9"/>
    <w:rsid w:val="00DF752A"/>
    <w:rsid w:val="00E032C0"/>
    <w:rsid w:val="00E03A57"/>
    <w:rsid w:val="00E03E2C"/>
    <w:rsid w:val="00E040D4"/>
    <w:rsid w:val="00E0448F"/>
    <w:rsid w:val="00E0492C"/>
    <w:rsid w:val="00E04C57"/>
    <w:rsid w:val="00E05275"/>
    <w:rsid w:val="00E05697"/>
    <w:rsid w:val="00E058BF"/>
    <w:rsid w:val="00E06FEF"/>
    <w:rsid w:val="00E070A1"/>
    <w:rsid w:val="00E07EEC"/>
    <w:rsid w:val="00E11045"/>
    <w:rsid w:val="00E1227D"/>
    <w:rsid w:val="00E12890"/>
    <w:rsid w:val="00E14C7F"/>
    <w:rsid w:val="00E16306"/>
    <w:rsid w:val="00E16777"/>
    <w:rsid w:val="00E178BA"/>
    <w:rsid w:val="00E206F5"/>
    <w:rsid w:val="00E2073F"/>
    <w:rsid w:val="00E207E4"/>
    <w:rsid w:val="00E21038"/>
    <w:rsid w:val="00E214CA"/>
    <w:rsid w:val="00E218D6"/>
    <w:rsid w:val="00E228B8"/>
    <w:rsid w:val="00E23D29"/>
    <w:rsid w:val="00E25151"/>
    <w:rsid w:val="00E2739F"/>
    <w:rsid w:val="00E2786E"/>
    <w:rsid w:val="00E317F8"/>
    <w:rsid w:val="00E3187A"/>
    <w:rsid w:val="00E31F3F"/>
    <w:rsid w:val="00E34010"/>
    <w:rsid w:val="00E340BD"/>
    <w:rsid w:val="00E34D62"/>
    <w:rsid w:val="00E35B73"/>
    <w:rsid w:val="00E362ED"/>
    <w:rsid w:val="00E3707C"/>
    <w:rsid w:val="00E377B6"/>
    <w:rsid w:val="00E40F41"/>
    <w:rsid w:val="00E41574"/>
    <w:rsid w:val="00E43B80"/>
    <w:rsid w:val="00E43ED3"/>
    <w:rsid w:val="00E44061"/>
    <w:rsid w:val="00E441E0"/>
    <w:rsid w:val="00E44DAF"/>
    <w:rsid w:val="00E44FEA"/>
    <w:rsid w:val="00E45273"/>
    <w:rsid w:val="00E46D60"/>
    <w:rsid w:val="00E47E88"/>
    <w:rsid w:val="00E51A1D"/>
    <w:rsid w:val="00E51F90"/>
    <w:rsid w:val="00E5225E"/>
    <w:rsid w:val="00E52BAF"/>
    <w:rsid w:val="00E538D3"/>
    <w:rsid w:val="00E539E2"/>
    <w:rsid w:val="00E54C9C"/>
    <w:rsid w:val="00E55542"/>
    <w:rsid w:val="00E55671"/>
    <w:rsid w:val="00E56A12"/>
    <w:rsid w:val="00E56A7F"/>
    <w:rsid w:val="00E572F0"/>
    <w:rsid w:val="00E57523"/>
    <w:rsid w:val="00E60461"/>
    <w:rsid w:val="00E60482"/>
    <w:rsid w:val="00E628D2"/>
    <w:rsid w:val="00E62E27"/>
    <w:rsid w:val="00E6457C"/>
    <w:rsid w:val="00E6552B"/>
    <w:rsid w:val="00E66EB2"/>
    <w:rsid w:val="00E67115"/>
    <w:rsid w:val="00E67394"/>
    <w:rsid w:val="00E705FE"/>
    <w:rsid w:val="00E70F66"/>
    <w:rsid w:val="00E71581"/>
    <w:rsid w:val="00E7365C"/>
    <w:rsid w:val="00E74DE9"/>
    <w:rsid w:val="00E7506E"/>
    <w:rsid w:val="00E75543"/>
    <w:rsid w:val="00E76DB5"/>
    <w:rsid w:val="00E7718F"/>
    <w:rsid w:val="00E77659"/>
    <w:rsid w:val="00E814A0"/>
    <w:rsid w:val="00E815FA"/>
    <w:rsid w:val="00E819F3"/>
    <w:rsid w:val="00E81E17"/>
    <w:rsid w:val="00E81E3E"/>
    <w:rsid w:val="00E82329"/>
    <w:rsid w:val="00E83526"/>
    <w:rsid w:val="00E83584"/>
    <w:rsid w:val="00E83F2C"/>
    <w:rsid w:val="00E84C63"/>
    <w:rsid w:val="00E86605"/>
    <w:rsid w:val="00E87DCD"/>
    <w:rsid w:val="00E9168A"/>
    <w:rsid w:val="00E927A2"/>
    <w:rsid w:val="00E94B50"/>
    <w:rsid w:val="00E95715"/>
    <w:rsid w:val="00E96EC7"/>
    <w:rsid w:val="00E97E9D"/>
    <w:rsid w:val="00E97EB4"/>
    <w:rsid w:val="00EA0756"/>
    <w:rsid w:val="00EA1259"/>
    <w:rsid w:val="00EA2FFB"/>
    <w:rsid w:val="00EA34A6"/>
    <w:rsid w:val="00EA3E5E"/>
    <w:rsid w:val="00EA4A35"/>
    <w:rsid w:val="00EA5BD6"/>
    <w:rsid w:val="00EA7411"/>
    <w:rsid w:val="00EA786E"/>
    <w:rsid w:val="00EB3D84"/>
    <w:rsid w:val="00EB4E5C"/>
    <w:rsid w:val="00EB52D9"/>
    <w:rsid w:val="00EB5E73"/>
    <w:rsid w:val="00EB5FA3"/>
    <w:rsid w:val="00EB61AC"/>
    <w:rsid w:val="00EB6399"/>
    <w:rsid w:val="00EB665E"/>
    <w:rsid w:val="00EB7F45"/>
    <w:rsid w:val="00EC0008"/>
    <w:rsid w:val="00EC2043"/>
    <w:rsid w:val="00EC4A09"/>
    <w:rsid w:val="00EC585C"/>
    <w:rsid w:val="00EC588F"/>
    <w:rsid w:val="00EC6A41"/>
    <w:rsid w:val="00ED0AC1"/>
    <w:rsid w:val="00ED213A"/>
    <w:rsid w:val="00ED243D"/>
    <w:rsid w:val="00ED3C0C"/>
    <w:rsid w:val="00ED3D29"/>
    <w:rsid w:val="00ED4B8B"/>
    <w:rsid w:val="00ED5B40"/>
    <w:rsid w:val="00EE03D3"/>
    <w:rsid w:val="00EE04F1"/>
    <w:rsid w:val="00EE126B"/>
    <w:rsid w:val="00EE1FA8"/>
    <w:rsid w:val="00EE2C97"/>
    <w:rsid w:val="00EE2E8A"/>
    <w:rsid w:val="00EE54D2"/>
    <w:rsid w:val="00EE6848"/>
    <w:rsid w:val="00EE6F3B"/>
    <w:rsid w:val="00EE763A"/>
    <w:rsid w:val="00EF0C0B"/>
    <w:rsid w:val="00EF18D2"/>
    <w:rsid w:val="00EF2641"/>
    <w:rsid w:val="00EF360E"/>
    <w:rsid w:val="00EF3680"/>
    <w:rsid w:val="00EF39BF"/>
    <w:rsid w:val="00EF56C6"/>
    <w:rsid w:val="00EF5A9A"/>
    <w:rsid w:val="00EF7C5C"/>
    <w:rsid w:val="00F003EB"/>
    <w:rsid w:val="00F00E28"/>
    <w:rsid w:val="00F016BD"/>
    <w:rsid w:val="00F0441F"/>
    <w:rsid w:val="00F045B5"/>
    <w:rsid w:val="00F050CD"/>
    <w:rsid w:val="00F06ADA"/>
    <w:rsid w:val="00F075EA"/>
    <w:rsid w:val="00F12506"/>
    <w:rsid w:val="00F14516"/>
    <w:rsid w:val="00F146CC"/>
    <w:rsid w:val="00F1473C"/>
    <w:rsid w:val="00F1480A"/>
    <w:rsid w:val="00F16164"/>
    <w:rsid w:val="00F16631"/>
    <w:rsid w:val="00F17CE5"/>
    <w:rsid w:val="00F208C1"/>
    <w:rsid w:val="00F20EA9"/>
    <w:rsid w:val="00F21B38"/>
    <w:rsid w:val="00F2234B"/>
    <w:rsid w:val="00F23B2F"/>
    <w:rsid w:val="00F242AE"/>
    <w:rsid w:val="00F25528"/>
    <w:rsid w:val="00F257DF"/>
    <w:rsid w:val="00F27DD5"/>
    <w:rsid w:val="00F305EE"/>
    <w:rsid w:val="00F30810"/>
    <w:rsid w:val="00F30F72"/>
    <w:rsid w:val="00F31070"/>
    <w:rsid w:val="00F317CD"/>
    <w:rsid w:val="00F318FF"/>
    <w:rsid w:val="00F32955"/>
    <w:rsid w:val="00F3376F"/>
    <w:rsid w:val="00F360EA"/>
    <w:rsid w:val="00F4017C"/>
    <w:rsid w:val="00F40491"/>
    <w:rsid w:val="00F410A2"/>
    <w:rsid w:val="00F43D2D"/>
    <w:rsid w:val="00F44E2C"/>
    <w:rsid w:val="00F44F2C"/>
    <w:rsid w:val="00F4665B"/>
    <w:rsid w:val="00F4690C"/>
    <w:rsid w:val="00F46EFC"/>
    <w:rsid w:val="00F5046B"/>
    <w:rsid w:val="00F50F3F"/>
    <w:rsid w:val="00F513F6"/>
    <w:rsid w:val="00F5499F"/>
    <w:rsid w:val="00F605B9"/>
    <w:rsid w:val="00F60BFA"/>
    <w:rsid w:val="00F64422"/>
    <w:rsid w:val="00F6594D"/>
    <w:rsid w:val="00F67816"/>
    <w:rsid w:val="00F6791A"/>
    <w:rsid w:val="00F67B14"/>
    <w:rsid w:val="00F67B80"/>
    <w:rsid w:val="00F702F1"/>
    <w:rsid w:val="00F71090"/>
    <w:rsid w:val="00F71886"/>
    <w:rsid w:val="00F71D66"/>
    <w:rsid w:val="00F72058"/>
    <w:rsid w:val="00F732C6"/>
    <w:rsid w:val="00F73656"/>
    <w:rsid w:val="00F746D6"/>
    <w:rsid w:val="00F756FC"/>
    <w:rsid w:val="00F7626B"/>
    <w:rsid w:val="00F76ADF"/>
    <w:rsid w:val="00F77A6F"/>
    <w:rsid w:val="00F80F7A"/>
    <w:rsid w:val="00F818F3"/>
    <w:rsid w:val="00F81E8D"/>
    <w:rsid w:val="00F83A60"/>
    <w:rsid w:val="00F83A81"/>
    <w:rsid w:val="00F83B0C"/>
    <w:rsid w:val="00F83CE4"/>
    <w:rsid w:val="00F8489E"/>
    <w:rsid w:val="00F8557B"/>
    <w:rsid w:val="00F85C9B"/>
    <w:rsid w:val="00F85D15"/>
    <w:rsid w:val="00F86A98"/>
    <w:rsid w:val="00F86C57"/>
    <w:rsid w:val="00F87BAB"/>
    <w:rsid w:val="00F912B6"/>
    <w:rsid w:val="00F933EA"/>
    <w:rsid w:val="00F94913"/>
    <w:rsid w:val="00F95125"/>
    <w:rsid w:val="00F95519"/>
    <w:rsid w:val="00FA0117"/>
    <w:rsid w:val="00FA016E"/>
    <w:rsid w:val="00FA2156"/>
    <w:rsid w:val="00FA3763"/>
    <w:rsid w:val="00FA3F32"/>
    <w:rsid w:val="00FA4553"/>
    <w:rsid w:val="00FA5F84"/>
    <w:rsid w:val="00FA62E4"/>
    <w:rsid w:val="00FA63A0"/>
    <w:rsid w:val="00FA7679"/>
    <w:rsid w:val="00FB0D90"/>
    <w:rsid w:val="00FB1AB6"/>
    <w:rsid w:val="00FB1DAA"/>
    <w:rsid w:val="00FB1E61"/>
    <w:rsid w:val="00FB2EAC"/>
    <w:rsid w:val="00FB4094"/>
    <w:rsid w:val="00FB4614"/>
    <w:rsid w:val="00FB4EB8"/>
    <w:rsid w:val="00FB4EBF"/>
    <w:rsid w:val="00FB5CE8"/>
    <w:rsid w:val="00FB79A1"/>
    <w:rsid w:val="00FC070B"/>
    <w:rsid w:val="00FC0EB0"/>
    <w:rsid w:val="00FC1349"/>
    <w:rsid w:val="00FC2277"/>
    <w:rsid w:val="00FC2494"/>
    <w:rsid w:val="00FC25F7"/>
    <w:rsid w:val="00FC2C4B"/>
    <w:rsid w:val="00FC3418"/>
    <w:rsid w:val="00FC41B3"/>
    <w:rsid w:val="00FC4C43"/>
    <w:rsid w:val="00FC76D4"/>
    <w:rsid w:val="00FC7B83"/>
    <w:rsid w:val="00FC7DA6"/>
    <w:rsid w:val="00FC7F2D"/>
    <w:rsid w:val="00FD0754"/>
    <w:rsid w:val="00FD1097"/>
    <w:rsid w:val="00FD1BA6"/>
    <w:rsid w:val="00FD1E2A"/>
    <w:rsid w:val="00FD2723"/>
    <w:rsid w:val="00FD27CB"/>
    <w:rsid w:val="00FD4BCD"/>
    <w:rsid w:val="00FD4FE4"/>
    <w:rsid w:val="00FD5188"/>
    <w:rsid w:val="00FD5777"/>
    <w:rsid w:val="00FD6A46"/>
    <w:rsid w:val="00FD6E17"/>
    <w:rsid w:val="00FD6F43"/>
    <w:rsid w:val="00FE087A"/>
    <w:rsid w:val="00FE0E34"/>
    <w:rsid w:val="00FE2E38"/>
    <w:rsid w:val="00FE3536"/>
    <w:rsid w:val="00FE3989"/>
    <w:rsid w:val="00FE59A1"/>
    <w:rsid w:val="00FE5A8D"/>
    <w:rsid w:val="00FE6AE6"/>
    <w:rsid w:val="00FE7AE1"/>
    <w:rsid w:val="00FF17CD"/>
    <w:rsid w:val="00FF1AB7"/>
    <w:rsid w:val="00FF26BE"/>
    <w:rsid w:val="00FF2CF6"/>
    <w:rsid w:val="00FF3483"/>
    <w:rsid w:val="00FF385D"/>
    <w:rsid w:val="00FF4FBF"/>
    <w:rsid w:val="00FF74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32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3546bcdbyiv2098541020msonormal">
    <w:name w:val="ydp3546bcdbyiv2098541020msonormal"/>
    <w:basedOn w:val="Normal"/>
    <w:rsid w:val="00E705F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DefaultFontHxMailStyle">
    <w:name w:val="Default Font HxMail Style"/>
    <w:basedOn w:val="DefaultParagraphFont"/>
    <w:rsid w:val="008B5EFC"/>
    <w:rPr>
      <w:rFonts w:ascii="Calibri" w:hAnsi="Calibri" w:cs="Calibri" w:hint="default"/>
      <w:b w:val="0"/>
      <w:bCs w:val="0"/>
      <w:i w:val="0"/>
      <w:iCs w:val="0"/>
      <w:strike w:val="0"/>
      <w:dstrike w:val="0"/>
      <w:color w:val="auto"/>
      <w:u w:val="none"/>
      <w:effect w:val="none"/>
    </w:rPr>
  </w:style>
  <w:style w:type="paragraph" w:customStyle="1" w:styleId="yiv6120799083msonormal">
    <w:name w:val="yiv6120799083msonormal"/>
    <w:basedOn w:val="Normal"/>
    <w:rsid w:val="008255E0"/>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E66EB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36650562">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38488583">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85474848">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8668668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2973386">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3938">
      <w:bodyDiv w:val="1"/>
      <w:marLeft w:val="0"/>
      <w:marRight w:val="0"/>
      <w:marTop w:val="0"/>
      <w:marBottom w:val="0"/>
      <w:divBdr>
        <w:top w:val="none" w:sz="0" w:space="0" w:color="auto"/>
        <w:left w:val="none" w:sz="0" w:space="0" w:color="auto"/>
        <w:bottom w:val="none" w:sz="0" w:space="0" w:color="auto"/>
        <w:right w:val="none" w:sz="0" w:space="0" w:color="auto"/>
      </w:divBdr>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1327631">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57535772">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37574269">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48252030">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3738003">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3763930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4523526">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79311749">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5324351">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1198967">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084956048">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0875390">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06921725">
      <w:bodyDiv w:val="1"/>
      <w:marLeft w:val="0"/>
      <w:marRight w:val="0"/>
      <w:marTop w:val="0"/>
      <w:marBottom w:val="0"/>
      <w:divBdr>
        <w:top w:val="none" w:sz="0" w:space="0" w:color="auto"/>
        <w:left w:val="none" w:sz="0" w:space="0" w:color="auto"/>
        <w:bottom w:val="none" w:sz="0" w:space="0" w:color="auto"/>
        <w:right w:val="none" w:sz="0" w:space="0" w:color="auto"/>
      </w:divBdr>
    </w:div>
    <w:div w:id="1110129658">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07874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29981688">
      <w:bodyDiv w:val="1"/>
      <w:marLeft w:val="0"/>
      <w:marRight w:val="0"/>
      <w:marTop w:val="0"/>
      <w:marBottom w:val="0"/>
      <w:divBdr>
        <w:top w:val="none" w:sz="0" w:space="0" w:color="auto"/>
        <w:left w:val="none" w:sz="0" w:space="0" w:color="auto"/>
        <w:bottom w:val="none" w:sz="0" w:space="0" w:color="auto"/>
        <w:right w:val="none" w:sz="0" w:space="0" w:color="auto"/>
      </w:divBdr>
      <w:divsChild>
        <w:div w:id="758402839">
          <w:marLeft w:val="0"/>
          <w:marRight w:val="0"/>
          <w:marTop w:val="0"/>
          <w:marBottom w:val="0"/>
          <w:divBdr>
            <w:top w:val="none" w:sz="0" w:space="0" w:color="auto"/>
            <w:left w:val="none" w:sz="0" w:space="0" w:color="auto"/>
            <w:bottom w:val="none" w:sz="0" w:space="0" w:color="auto"/>
            <w:right w:val="none" w:sz="0" w:space="0" w:color="auto"/>
          </w:divBdr>
        </w:div>
      </w:divsChild>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774346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26205601">
      <w:bodyDiv w:val="1"/>
      <w:marLeft w:val="0"/>
      <w:marRight w:val="0"/>
      <w:marTop w:val="0"/>
      <w:marBottom w:val="0"/>
      <w:divBdr>
        <w:top w:val="none" w:sz="0" w:space="0" w:color="auto"/>
        <w:left w:val="none" w:sz="0" w:space="0" w:color="auto"/>
        <w:bottom w:val="none" w:sz="0" w:space="0" w:color="auto"/>
        <w:right w:val="none" w:sz="0" w:space="0" w:color="auto"/>
      </w:divBdr>
      <w:divsChild>
        <w:div w:id="549414854">
          <w:marLeft w:val="0"/>
          <w:marRight w:val="0"/>
          <w:marTop w:val="0"/>
          <w:marBottom w:val="0"/>
          <w:divBdr>
            <w:top w:val="none" w:sz="0" w:space="0" w:color="auto"/>
            <w:left w:val="none" w:sz="0" w:space="0" w:color="auto"/>
            <w:bottom w:val="none" w:sz="0" w:space="0" w:color="auto"/>
            <w:right w:val="none" w:sz="0" w:space="0" w:color="auto"/>
          </w:divBdr>
        </w:div>
      </w:divsChild>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66097992">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0129331">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19206220">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2434882">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4417151">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4852051">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2573184">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6060738">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4445014">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17590246">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7512826">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1782952">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55617375">
      <w:bodyDiv w:val="1"/>
      <w:marLeft w:val="0"/>
      <w:marRight w:val="0"/>
      <w:marTop w:val="0"/>
      <w:marBottom w:val="0"/>
      <w:divBdr>
        <w:top w:val="none" w:sz="0" w:space="0" w:color="auto"/>
        <w:left w:val="none" w:sz="0" w:space="0" w:color="auto"/>
        <w:bottom w:val="none" w:sz="0" w:space="0" w:color="auto"/>
        <w:right w:val="none" w:sz="0" w:space="0" w:color="auto"/>
      </w:divBdr>
    </w:div>
    <w:div w:id="2067681544">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210391">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Ali Macdonald</cp:lastModifiedBy>
  <cp:revision>3</cp:revision>
  <cp:lastPrinted>2017-10-31T19:42:00Z</cp:lastPrinted>
  <dcterms:created xsi:type="dcterms:W3CDTF">2024-08-24T12:36:00Z</dcterms:created>
  <dcterms:modified xsi:type="dcterms:W3CDTF">2024-08-24T12:36:00Z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